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6247A" w14:textId="77777777" w:rsidR="00796677" w:rsidRDefault="009376A8">
      <w:pPr>
        <w:spacing w:after="267" w:line="259" w:lineRule="auto"/>
        <w:ind w:left="2768"/>
      </w:pPr>
      <w:r>
        <w:rPr>
          <w:noProof/>
          <w:lang w:val="en-ZA"/>
        </w:rPr>
        <w:drawing>
          <wp:inline distT="0" distB="0" distL="0" distR="0" wp14:anchorId="33409455" wp14:editId="4F87418B">
            <wp:extent cx="2566471" cy="912643"/>
            <wp:effectExtent l="0" t="0" r="0" b="0"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66471" cy="91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21425" w14:textId="51D352F6" w:rsidR="00796677" w:rsidRDefault="009376A8" w:rsidP="004841C0">
      <w:pPr>
        <w:spacing w:after="0" w:line="259" w:lineRule="auto"/>
        <w:ind w:right="120"/>
        <w:jc w:val="center"/>
      </w:pPr>
      <w:r>
        <w:rPr>
          <w:b/>
          <w:sz w:val="32"/>
        </w:rPr>
        <w:t xml:space="preserve">COMPLAINT IN TERMS OF THE </w:t>
      </w:r>
      <w:r w:rsidR="006F2783">
        <w:rPr>
          <w:b/>
          <w:sz w:val="32"/>
        </w:rPr>
        <w:t xml:space="preserve">SOUTH AFRICAN </w:t>
      </w:r>
      <w:r>
        <w:rPr>
          <w:b/>
          <w:sz w:val="32"/>
        </w:rPr>
        <w:t xml:space="preserve">CODE OF MARKETING PRACTICE </w:t>
      </w:r>
      <w:r w:rsidR="006F2783">
        <w:rPr>
          <w:b/>
          <w:sz w:val="32"/>
        </w:rPr>
        <w:t>FOR HEALTH PRODUCTS</w:t>
      </w:r>
    </w:p>
    <w:p w14:paraId="7CCB8F47" w14:textId="48D1A525" w:rsidR="00796677" w:rsidRPr="00EE1987" w:rsidRDefault="009376A8">
      <w:pPr>
        <w:spacing w:after="247" w:line="259" w:lineRule="auto"/>
        <w:ind w:right="60"/>
        <w:jc w:val="center"/>
        <w:rPr>
          <w:i/>
          <w:iCs/>
        </w:rPr>
      </w:pPr>
      <w:r w:rsidRPr="00EE1987">
        <w:rPr>
          <w:i/>
          <w:iCs/>
        </w:rPr>
        <w:t xml:space="preserve">Kindly submit the complaint to info@marketingcode.co.za </w:t>
      </w:r>
      <w:r w:rsidR="00DC5584">
        <w:rPr>
          <w:i/>
          <w:iCs/>
        </w:rPr>
        <w:t>and Cc val@marketingcode.co.za</w:t>
      </w:r>
    </w:p>
    <w:p w14:paraId="57D11A3C" w14:textId="75E64D32" w:rsidR="002368AF" w:rsidRDefault="009376A8" w:rsidP="00EE1987">
      <w:pPr>
        <w:jc w:val="left"/>
        <w:rPr>
          <w:b/>
          <w:bCs/>
          <w:i/>
          <w:iCs/>
        </w:rPr>
      </w:pPr>
      <w:r w:rsidRPr="00EE1987">
        <w:rPr>
          <w:i/>
          <w:iCs/>
        </w:rPr>
        <w:t xml:space="preserve">Complaints </w:t>
      </w:r>
      <w:r w:rsidR="00817B1D" w:rsidRPr="00EE1987">
        <w:rPr>
          <w:i/>
          <w:iCs/>
        </w:rPr>
        <w:t>should,</w:t>
      </w:r>
      <w:r w:rsidRPr="00EE1987">
        <w:rPr>
          <w:i/>
          <w:iCs/>
        </w:rPr>
        <w:t xml:space="preserve"> where possible</w:t>
      </w:r>
      <w:r w:rsidR="00AF1040">
        <w:rPr>
          <w:i/>
          <w:iCs/>
        </w:rPr>
        <w:t>,</w:t>
      </w:r>
      <w:r w:rsidRPr="00EE1987">
        <w:rPr>
          <w:i/>
          <w:iCs/>
        </w:rPr>
        <w:t xml:space="preserve"> be initiated and administered by the </w:t>
      </w:r>
      <w:r w:rsidR="009C4DDD" w:rsidRPr="00EE1987">
        <w:rPr>
          <w:i/>
          <w:iCs/>
        </w:rPr>
        <w:t xml:space="preserve">company </w:t>
      </w:r>
      <w:r w:rsidR="007A7BA0" w:rsidRPr="00EE1987">
        <w:rPr>
          <w:i/>
          <w:iCs/>
        </w:rPr>
        <w:t>C</w:t>
      </w:r>
      <w:r w:rsidRPr="00EE1987">
        <w:rPr>
          <w:i/>
          <w:iCs/>
        </w:rPr>
        <w:t>ompliance Officer or</w:t>
      </w:r>
      <w:r w:rsidRPr="0069132A">
        <w:rPr>
          <w:i/>
          <w:iCs/>
        </w:rPr>
        <w:t xml:space="preserve"> </w:t>
      </w:r>
      <w:r w:rsidRPr="00EE1987">
        <w:rPr>
          <w:i/>
          <w:iCs/>
        </w:rPr>
        <w:t xml:space="preserve">the Responsible Pharmacist </w:t>
      </w:r>
      <w:r w:rsidR="00F86AA7" w:rsidRPr="00EE1987">
        <w:rPr>
          <w:i/>
          <w:iCs/>
        </w:rPr>
        <w:t>in the case of</w:t>
      </w:r>
      <w:r w:rsidRPr="00EE1987">
        <w:rPr>
          <w:i/>
          <w:iCs/>
        </w:rPr>
        <w:t xml:space="preserve"> medicines or </w:t>
      </w:r>
      <w:r w:rsidR="007A7BA0" w:rsidRPr="00EE1987">
        <w:rPr>
          <w:i/>
          <w:iCs/>
        </w:rPr>
        <w:t>the company</w:t>
      </w:r>
      <w:r w:rsidRPr="00EE1987">
        <w:rPr>
          <w:i/>
          <w:iCs/>
        </w:rPr>
        <w:t xml:space="preserve"> Compliance Officer or Authorised person</w:t>
      </w:r>
      <w:r w:rsidR="00F86AA7" w:rsidRPr="00EE1987">
        <w:rPr>
          <w:i/>
          <w:iCs/>
        </w:rPr>
        <w:t xml:space="preserve"> in the case of</w:t>
      </w:r>
      <w:r w:rsidRPr="00EE1987">
        <w:rPr>
          <w:i/>
          <w:iCs/>
        </w:rPr>
        <w:t xml:space="preserve"> medical</w:t>
      </w:r>
      <w:r w:rsidRPr="0069132A">
        <w:rPr>
          <w:i/>
          <w:iCs/>
        </w:rPr>
        <w:t xml:space="preserve"> </w:t>
      </w:r>
      <w:r w:rsidRPr="00EE1987">
        <w:rPr>
          <w:i/>
          <w:iCs/>
        </w:rPr>
        <w:t>devices and IVDs</w:t>
      </w:r>
      <w:r w:rsidR="009C4DDD" w:rsidRPr="00EE1987">
        <w:rPr>
          <w:i/>
          <w:iCs/>
        </w:rPr>
        <w:t>.</w:t>
      </w:r>
      <w:r w:rsidR="008C78F6">
        <w:rPr>
          <w:i/>
          <w:iCs/>
        </w:rPr>
        <w:t xml:space="preserve"> </w:t>
      </w:r>
      <w:r w:rsidR="008C78F6" w:rsidRPr="004C12F1">
        <w:rPr>
          <w:b/>
          <w:bCs/>
          <w:i/>
          <w:iCs/>
        </w:rPr>
        <w:t>Complaint submissions must be signed by</w:t>
      </w:r>
      <w:r w:rsidR="002368AF">
        <w:rPr>
          <w:b/>
          <w:bCs/>
          <w:i/>
          <w:iCs/>
        </w:rPr>
        <w:t>:</w:t>
      </w:r>
    </w:p>
    <w:p w14:paraId="51034E88" w14:textId="235424A0" w:rsidR="00BD4689" w:rsidRDefault="008C78F6" w:rsidP="006E1879">
      <w:pPr>
        <w:pStyle w:val="ListParagraph"/>
        <w:numPr>
          <w:ilvl w:val="0"/>
          <w:numId w:val="2"/>
        </w:numPr>
      </w:pPr>
      <w:r w:rsidRPr="002368AF">
        <w:t xml:space="preserve"> the </w:t>
      </w:r>
      <w:r w:rsidR="005E2E8B">
        <w:t>C</w:t>
      </w:r>
      <w:r w:rsidRPr="002368AF">
        <w:t>ompany</w:t>
      </w:r>
      <w:r w:rsidR="009D1DD5" w:rsidRPr="002368AF">
        <w:t xml:space="preserve">’s </w:t>
      </w:r>
      <w:r w:rsidR="005E2E8B">
        <w:t>C</w:t>
      </w:r>
      <w:r w:rsidR="009D1DD5" w:rsidRPr="002368AF">
        <w:t xml:space="preserve">hief </w:t>
      </w:r>
      <w:r w:rsidR="005E2E8B">
        <w:t>E</w:t>
      </w:r>
      <w:r w:rsidR="009D1DD5" w:rsidRPr="002368AF">
        <w:t xml:space="preserve">xecutive </w:t>
      </w:r>
      <w:r w:rsidR="005E2E8B">
        <w:t>O</w:t>
      </w:r>
      <w:r w:rsidR="009D1DD5" w:rsidRPr="002368AF">
        <w:t>fficer</w:t>
      </w:r>
      <w:r w:rsidR="00CF49CB">
        <w:t xml:space="preserve">/ General Manager /Country Manager (whomever is the most senior person of the company) </w:t>
      </w:r>
      <w:r w:rsidR="005E2E8B">
        <w:t>a</w:t>
      </w:r>
      <w:r w:rsidR="00BD4689">
        <w:t>nd</w:t>
      </w:r>
    </w:p>
    <w:p w14:paraId="28448DB5" w14:textId="1EA93DFA" w:rsidR="00796677" w:rsidRPr="002368AF" w:rsidRDefault="00BD4689" w:rsidP="006E1879">
      <w:pPr>
        <w:pStyle w:val="ListParagraph"/>
        <w:numPr>
          <w:ilvl w:val="0"/>
          <w:numId w:val="2"/>
        </w:numPr>
      </w:pPr>
      <w:r>
        <w:t>The Compliance Officer/Responsible Pharmacist</w:t>
      </w:r>
      <w:r w:rsidR="009D1DD5" w:rsidRPr="002368AF">
        <w:t>.</w:t>
      </w:r>
    </w:p>
    <w:p w14:paraId="6FCA478E" w14:textId="246E3D04" w:rsidR="004F5720" w:rsidRDefault="007E2713" w:rsidP="006D6C2F">
      <w:pPr>
        <w:jc w:val="left"/>
        <w:rPr>
          <w:i/>
          <w:iCs/>
        </w:rPr>
      </w:pPr>
      <w:r>
        <w:rPr>
          <w:i/>
          <w:iCs/>
        </w:rPr>
        <w:t xml:space="preserve">Attention is drawn to the </w:t>
      </w:r>
      <w:r w:rsidR="007D72B1">
        <w:rPr>
          <w:i/>
          <w:iCs/>
        </w:rPr>
        <w:t>principle</w:t>
      </w:r>
      <w:r w:rsidR="00AF6A3D">
        <w:rPr>
          <w:i/>
          <w:iCs/>
        </w:rPr>
        <w:t xml:space="preserve"> that complaints must in the first instance, be addressed </w:t>
      </w:r>
      <w:r w:rsidR="00673D81">
        <w:rPr>
          <w:i/>
          <w:iCs/>
        </w:rPr>
        <w:t xml:space="preserve">as per the MCA Code </w:t>
      </w:r>
      <w:r w:rsidR="00A119A2">
        <w:rPr>
          <w:i/>
          <w:iCs/>
        </w:rPr>
        <w:t>c</w:t>
      </w:r>
      <w:r w:rsidR="00673D81">
        <w:rPr>
          <w:i/>
          <w:iCs/>
        </w:rPr>
        <w:t xml:space="preserve">ompany-to-company complaint </w:t>
      </w:r>
      <w:r w:rsidR="007D72B1">
        <w:rPr>
          <w:i/>
          <w:iCs/>
        </w:rPr>
        <w:t>process (S16.9)</w:t>
      </w:r>
      <w:r w:rsidR="00673D81">
        <w:rPr>
          <w:i/>
          <w:iCs/>
        </w:rPr>
        <w:t xml:space="preserve">. </w:t>
      </w:r>
      <w:r w:rsidR="006D6C2F" w:rsidRPr="006D6C2F">
        <w:rPr>
          <w:i/>
          <w:iCs/>
        </w:rPr>
        <w:t xml:space="preserve">Issues that have </w:t>
      </w:r>
      <w:r w:rsidR="006D6C2F" w:rsidRPr="006D6C2F">
        <w:rPr>
          <w:b/>
          <w:bCs/>
          <w:i/>
          <w:iCs/>
        </w:rPr>
        <w:t>not been</w:t>
      </w:r>
      <w:r w:rsidR="006D6C2F" w:rsidRPr="006D6C2F">
        <w:rPr>
          <w:i/>
          <w:iCs/>
        </w:rPr>
        <w:t xml:space="preserve"> discussed/debated</w:t>
      </w:r>
      <w:r w:rsidR="00346761">
        <w:rPr>
          <w:i/>
          <w:iCs/>
        </w:rPr>
        <w:t xml:space="preserve"> and exhausted</w:t>
      </w:r>
      <w:r w:rsidR="006D6C2F" w:rsidRPr="006D6C2F">
        <w:rPr>
          <w:i/>
          <w:iCs/>
        </w:rPr>
        <w:t xml:space="preserve"> in the company-to-company process</w:t>
      </w:r>
      <w:r>
        <w:rPr>
          <w:i/>
          <w:iCs/>
        </w:rPr>
        <w:t xml:space="preserve"> </w:t>
      </w:r>
      <w:r w:rsidR="006D6C2F" w:rsidRPr="006D6C2F">
        <w:rPr>
          <w:i/>
          <w:iCs/>
        </w:rPr>
        <w:t xml:space="preserve">cannot be brought before the MCA as a formal complaint. </w:t>
      </w:r>
    </w:p>
    <w:p w14:paraId="36CD06AB" w14:textId="6E0DC126" w:rsidR="006D6C2F" w:rsidRPr="006D6C2F" w:rsidRDefault="001025DD" w:rsidP="006D6C2F">
      <w:pPr>
        <w:jc w:val="left"/>
        <w:rPr>
          <w:i/>
          <w:iCs/>
        </w:rPr>
      </w:pPr>
      <w:r>
        <w:rPr>
          <w:i/>
          <w:iCs/>
        </w:rPr>
        <w:t xml:space="preserve">Where additional issues arise that </w:t>
      </w:r>
      <w:r w:rsidR="00E2410C">
        <w:rPr>
          <w:i/>
          <w:iCs/>
        </w:rPr>
        <w:t>have not been</w:t>
      </w:r>
      <w:r>
        <w:rPr>
          <w:i/>
          <w:iCs/>
        </w:rPr>
        <w:t xml:space="preserve"> included in </w:t>
      </w:r>
      <w:r w:rsidR="00E2410C">
        <w:rPr>
          <w:i/>
          <w:iCs/>
        </w:rPr>
        <w:t>a c</w:t>
      </w:r>
      <w:r>
        <w:rPr>
          <w:i/>
          <w:iCs/>
        </w:rPr>
        <w:t xml:space="preserve">ompany-to-company </w:t>
      </w:r>
      <w:r w:rsidR="00E2410C">
        <w:rPr>
          <w:i/>
          <w:iCs/>
        </w:rPr>
        <w:t>complaint</w:t>
      </w:r>
      <w:r w:rsidR="001927EB">
        <w:rPr>
          <w:i/>
          <w:iCs/>
        </w:rPr>
        <w:t xml:space="preserve"> </w:t>
      </w:r>
      <w:r>
        <w:rPr>
          <w:i/>
          <w:iCs/>
        </w:rPr>
        <w:t>process</w:t>
      </w:r>
      <w:r w:rsidR="001927EB">
        <w:rPr>
          <w:i/>
          <w:iCs/>
        </w:rPr>
        <w:t>,</w:t>
      </w:r>
      <w:r>
        <w:rPr>
          <w:i/>
          <w:iCs/>
        </w:rPr>
        <w:t xml:space="preserve"> t</w:t>
      </w:r>
      <w:r w:rsidR="006D6C2F" w:rsidRPr="006D6C2F">
        <w:rPr>
          <w:i/>
          <w:iCs/>
        </w:rPr>
        <w:t>hey should be the subject of a separate complaint which must then also go through a</w:t>
      </w:r>
      <w:r w:rsidR="008C78F6">
        <w:rPr>
          <w:i/>
          <w:iCs/>
        </w:rPr>
        <w:t xml:space="preserve"> separate </w:t>
      </w:r>
      <w:r w:rsidR="006D6C2F" w:rsidRPr="006D6C2F">
        <w:rPr>
          <w:i/>
          <w:iCs/>
        </w:rPr>
        <w:t>company-to-</w:t>
      </w:r>
      <w:r w:rsidR="00346761">
        <w:rPr>
          <w:i/>
          <w:iCs/>
        </w:rPr>
        <w:t>c</w:t>
      </w:r>
      <w:r w:rsidR="006D6C2F" w:rsidRPr="006D6C2F">
        <w:rPr>
          <w:i/>
          <w:iCs/>
        </w:rPr>
        <w:t xml:space="preserve">ompany process </w:t>
      </w:r>
    </w:p>
    <w:p w14:paraId="29C75BF8" w14:textId="20B7C365" w:rsidR="00734F36" w:rsidRDefault="00734F36" w:rsidP="00CB3A39">
      <w:pPr>
        <w:spacing w:before="120" w:after="0" w:line="240" w:lineRule="auto"/>
        <w:ind w:left="-6" w:right="51" w:hanging="11"/>
        <w:rPr>
          <w:i/>
          <w:iCs/>
        </w:rPr>
      </w:pPr>
      <w:r w:rsidRPr="00734F36">
        <w:rPr>
          <w:i/>
          <w:iCs/>
        </w:rPr>
        <w:t xml:space="preserve">It is important to consider the nature and extent of your complaint carefully </w:t>
      </w:r>
      <w:r w:rsidR="00346761">
        <w:rPr>
          <w:i/>
          <w:iCs/>
        </w:rPr>
        <w:t>before</w:t>
      </w:r>
      <w:r w:rsidRPr="00734F36">
        <w:rPr>
          <w:i/>
          <w:iCs/>
        </w:rPr>
        <w:t xml:space="preserve"> </w:t>
      </w:r>
      <w:r w:rsidR="001927EB">
        <w:rPr>
          <w:i/>
          <w:iCs/>
        </w:rPr>
        <w:t xml:space="preserve">submitting a complaint </w:t>
      </w:r>
      <w:r w:rsidR="00BD3090">
        <w:rPr>
          <w:i/>
          <w:iCs/>
        </w:rPr>
        <w:t>and to motivate the complaint fully.</w:t>
      </w:r>
      <w:r w:rsidRPr="00734F36">
        <w:rPr>
          <w:i/>
          <w:iCs/>
        </w:rPr>
        <w:t xml:space="preserve"> </w:t>
      </w:r>
      <w:r w:rsidR="00CB4834">
        <w:rPr>
          <w:i/>
          <w:iCs/>
        </w:rPr>
        <w:t>No</w:t>
      </w:r>
      <w:r w:rsidRPr="00734F36">
        <w:rPr>
          <w:i/>
          <w:iCs/>
        </w:rPr>
        <w:t xml:space="preserve"> additional matters or related documents will be admitted </w:t>
      </w:r>
      <w:r w:rsidR="001927EB">
        <w:rPr>
          <w:i/>
          <w:iCs/>
        </w:rPr>
        <w:t xml:space="preserve">during the complaint review </w:t>
      </w:r>
      <w:r w:rsidR="008A6D79">
        <w:rPr>
          <w:i/>
          <w:iCs/>
        </w:rPr>
        <w:t xml:space="preserve">process </w:t>
      </w:r>
      <w:r w:rsidRPr="00734F36">
        <w:rPr>
          <w:i/>
          <w:iCs/>
        </w:rPr>
        <w:t>without the express approval of the Executive Officer</w:t>
      </w:r>
      <w:r w:rsidR="00BD3090">
        <w:rPr>
          <w:i/>
          <w:iCs/>
        </w:rPr>
        <w:t>/Committee Chairperson</w:t>
      </w:r>
      <w:r w:rsidR="008A6D79">
        <w:rPr>
          <w:i/>
          <w:iCs/>
        </w:rPr>
        <w:t>.</w:t>
      </w:r>
    </w:p>
    <w:p w14:paraId="20317541" w14:textId="77777777" w:rsidR="00CB3A39" w:rsidRPr="00734F36" w:rsidRDefault="00CB3A39" w:rsidP="00CB3A39">
      <w:pPr>
        <w:spacing w:before="120" w:after="0" w:line="240" w:lineRule="auto"/>
        <w:ind w:left="-6" w:right="51" w:hanging="11"/>
        <w:jc w:val="left"/>
        <w:rPr>
          <w:i/>
          <w:iCs/>
        </w:rPr>
      </w:pPr>
    </w:p>
    <w:p w14:paraId="4B46DD63" w14:textId="16B5245E" w:rsidR="007C192A" w:rsidRDefault="009376A8" w:rsidP="00303102">
      <w:pPr>
        <w:pBdr>
          <w:bottom w:val="single" w:sz="4" w:space="1" w:color="auto"/>
        </w:pBdr>
        <w:rPr>
          <w:b/>
          <w:bCs/>
        </w:rPr>
      </w:pPr>
      <w:r w:rsidRPr="00CB3A39">
        <w:rPr>
          <w:b/>
          <w:bCs/>
        </w:rPr>
        <w:t xml:space="preserve">Date: </w:t>
      </w:r>
      <w:r w:rsidR="00C76995" w:rsidRPr="00CB3A39">
        <w:rPr>
          <w:b/>
          <w:bCs/>
        </w:rPr>
        <w:t>Received by MCA</w:t>
      </w:r>
      <w:r w:rsidR="00702B05">
        <w:rPr>
          <w:b/>
          <w:bCs/>
        </w:rPr>
        <w:t>:</w:t>
      </w:r>
      <w:r w:rsidR="00BC1259" w:rsidRPr="00CB3A39">
        <w:rPr>
          <w:b/>
          <w:bCs/>
        </w:rPr>
        <w:t xml:space="preserve"> </w:t>
      </w:r>
      <w:r w:rsidRPr="00CB3A39">
        <w:rPr>
          <w:b/>
          <w:bCs/>
        </w:rPr>
        <w:t xml:space="preserve">____________ </w:t>
      </w:r>
      <w:r w:rsidR="00CB3A39">
        <w:rPr>
          <w:b/>
          <w:bCs/>
        </w:rPr>
        <w:tab/>
      </w:r>
      <w:r w:rsidR="00CB3A39">
        <w:rPr>
          <w:b/>
          <w:bCs/>
        </w:rPr>
        <w:tab/>
      </w:r>
      <w:r w:rsidR="00CE6941" w:rsidRPr="00CB3A39">
        <w:rPr>
          <w:b/>
          <w:bCs/>
        </w:rPr>
        <w:t xml:space="preserve">MCA </w:t>
      </w:r>
      <w:r w:rsidR="00BC1259" w:rsidRPr="00CB3A39">
        <w:rPr>
          <w:b/>
          <w:bCs/>
        </w:rPr>
        <w:t>case no</w:t>
      </w:r>
      <w:r w:rsidRPr="00CB3A39">
        <w:rPr>
          <w:b/>
          <w:bCs/>
        </w:rPr>
        <w:t>:</w:t>
      </w:r>
      <w:r w:rsidR="00BC1259" w:rsidRPr="00CB3A39">
        <w:rPr>
          <w:b/>
          <w:bCs/>
        </w:rPr>
        <w:t xml:space="preserve"> </w:t>
      </w:r>
      <w:r w:rsidRPr="00CB3A39">
        <w:rPr>
          <w:b/>
          <w:bCs/>
        </w:rPr>
        <w:t xml:space="preserve"> ___________________</w:t>
      </w:r>
      <w:r w:rsidR="00EE1987">
        <w:rPr>
          <w:b/>
          <w:bCs/>
        </w:rPr>
        <w:t>__</w:t>
      </w:r>
    </w:p>
    <w:p w14:paraId="25B5C2F3" w14:textId="77777777" w:rsidR="007C192A" w:rsidRDefault="007C192A" w:rsidP="007C192A">
      <w:pPr>
        <w:pStyle w:val="Heading1"/>
        <w:numPr>
          <w:ilvl w:val="0"/>
          <w:numId w:val="0"/>
        </w:numPr>
        <w:ind w:left="360"/>
      </w:pPr>
      <w:bookmarkStart w:id="0" w:name="_Hlk172537890"/>
    </w:p>
    <w:p w14:paraId="5051F384" w14:textId="2A7564FA" w:rsidR="00796677" w:rsidRDefault="009376A8" w:rsidP="003420F1">
      <w:pPr>
        <w:pStyle w:val="Heading1"/>
      </w:pPr>
      <w:r w:rsidRPr="004841C0">
        <w:t>DETAILS OF COMPLAINANT</w:t>
      </w:r>
      <w:r w:rsidR="00C610EA">
        <w:t>/A</w:t>
      </w:r>
      <w:r w:rsidR="007D19E1">
        <w:t>PPELLANT</w:t>
      </w:r>
      <w:r w:rsidR="00702B05">
        <w:t>:</w:t>
      </w:r>
    </w:p>
    <w:p w14:paraId="2DD82C55" w14:textId="44CFC572" w:rsidR="00796677" w:rsidRDefault="00054D8B" w:rsidP="006E1879">
      <w:pPr>
        <w:pStyle w:val="ListParagraph"/>
        <w:numPr>
          <w:ilvl w:val="1"/>
          <w:numId w:val="3"/>
        </w:numPr>
      </w:pPr>
      <w:r>
        <w:t>N</w:t>
      </w:r>
      <w:r w:rsidR="009376A8">
        <w:t xml:space="preserve">ame of </w:t>
      </w:r>
      <w:r w:rsidR="00702B05">
        <w:rPr>
          <w:b/>
          <w:bCs/>
        </w:rPr>
        <w:t>c</w:t>
      </w:r>
      <w:r w:rsidR="009376A8" w:rsidRPr="002223E6">
        <w:rPr>
          <w:b/>
          <w:bCs/>
        </w:rPr>
        <w:t>ompany</w:t>
      </w:r>
      <w:r w:rsidR="00C76995">
        <w:t>/organisation submitting complaint</w:t>
      </w:r>
      <w:r w:rsidR="009376A8">
        <w:t>: ______________________</w:t>
      </w:r>
      <w:r w:rsidR="00906833">
        <w:t>___</w:t>
      </w:r>
      <w:r w:rsidR="00704269">
        <w:t>__</w:t>
      </w:r>
    </w:p>
    <w:p w14:paraId="367903D4" w14:textId="77777777" w:rsidR="0096123B" w:rsidRDefault="009B1DAC" w:rsidP="007C246E">
      <w:pPr>
        <w:pStyle w:val="ListParagraph"/>
        <w:numPr>
          <w:ilvl w:val="1"/>
          <w:numId w:val="3"/>
        </w:numPr>
        <w:jc w:val="left"/>
      </w:pPr>
      <w:r>
        <w:rPr>
          <w:b/>
          <w:bCs/>
        </w:rPr>
        <w:t>MD</w:t>
      </w:r>
      <w:r w:rsidR="00346761">
        <w:rPr>
          <w:b/>
          <w:bCs/>
        </w:rPr>
        <w:t xml:space="preserve">/ GM/ Country </w:t>
      </w:r>
      <w:r w:rsidR="00702B05">
        <w:rPr>
          <w:b/>
          <w:bCs/>
        </w:rPr>
        <w:t xml:space="preserve">Manager </w:t>
      </w:r>
      <w:r w:rsidR="00702B05" w:rsidRPr="00793593">
        <w:rPr>
          <w:b/>
          <w:bCs/>
        </w:rPr>
        <w:t>Details</w:t>
      </w:r>
      <w:r w:rsidR="00117CE6" w:rsidRPr="00793593">
        <w:rPr>
          <w:b/>
          <w:bCs/>
        </w:rPr>
        <w:t>:</w:t>
      </w:r>
      <w:r w:rsidR="00117CE6">
        <w:tab/>
      </w:r>
      <w:r w:rsidR="0090093B">
        <w:tab/>
      </w:r>
    </w:p>
    <w:p w14:paraId="0C486464" w14:textId="3B131CB3" w:rsidR="0090093B" w:rsidRDefault="009376A8" w:rsidP="0096123B">
      <w:pPr>
        <w:ind w:firstLine="720"/>
        <w:jc w:val="left"/>
      </w:pPr>
      <w:r>
        <w:t xml:space="preserve">Name of </w:t>
      </w:r>
      <w:r w:rsidR="0096123B">
        <w:t>MD</w:t>
      </w:r>
      <w:r w:rsidR="00346761">
        <w:t xml:space="preserve">/ GM/ Country </w:t>
      </w:r>
      <w:proofErr w:type="gramStart"/>
      <w:r w:rsidR="00346761">
        <w:t xml:space="preserve">Manager </w:t>
      </w:r>
      <w:r>
        <w:t>:</w:t>
      </w:r>
      <w:proofErr w:type="gramEnd"/>
      <w:r>
        <w:t xml:space="preserve"> _________________________</w:t>
      </w:r>
    </w:p>
    <w:p w14:paraId="7D54855F" w14:textId="4AEF4736" w:rsidR="00117CE6" w:rsidRDefault="00054D8B" w:rsidP="0090093B">
      <w:pPr>
        <w:ind w:firstLine="720"/>
      </w:pPr>
      <w:r>
        <w:t>Telephone number</w:t>
      </w:r>
      <w:r w:rsidR="007D19E1">
        <w:t>: _______________</w:t>
      </w:r>
      <w:r w:rsidR="0090093B">
        <w:t xml:space="preserve"> </w:t>
      </w:r>
      <w:r w:rsidR="0090093B">
        <w:tab/>
      </w:r>
      <w:r w:rsidR="00346761">
        <w:t>Em</w:t>
      </w:r>
      <w:r w:rsidR="00807B88">
        <w:t xml:space="preserve">ail </w:t>
      </w:r>
      <w:proofErr w:type="gramStart"/>
      <w:r w:rsidR="00807B88">
        <w:t>address</w:t>
      </w:r>
      <w:r w:rsidR="00346761">
        <w:t>:</w:t>
      </w:r>
      <w:r w:rsidR="009376A8">
        <w:t>_</w:t>
      </w:r>
      <w:proofErr w:type="gramEnd"/>
      <w:r w:rsidR="009376A8">
        <w:t>____________________</w:t>
      </w:r>
      <w:r w:rsidR="00793593">
        <w:t>_____</w:t>
      </w:r>
    </w:p>
    <w:p w14:paraId="0632FB47" w14:textId="2F9A6773" w:rsidR="00A306D5" w:rsidRDefault="00536938" w:rsidP="00A306D5">
      <w:pPr>
        <w:spacing w:after="281"/>
        <w:ind w:left="720" w:right="53"/>
      </w:pPr>
      <w:r>
        <w:lastRenderedPageBreak/>
        <w:t>MD</w:t>
      </w:r>
      <w:r w:rsidR="00346761">
        <w:t xml:space="preserve"> / GM/ Country </w:t>
      </w:r>
      <w:proofErr w:type="gramStart"/>
      <w:r w:rsidR="00346761">
        <w:t xml:space="preserve">Manager </w:t>
      </w:r>
      <w:r w:rsidR="00054D8B">
        <w:t xml:space="preserve"> </w:t>
      </w:r>
      <w:r w:rsidR="00346761">
        <w:t>s</w:t>
      </w:r>
      <w:r w:rsidR="00054D8B">
        <w:t>ignature</w:t>
      </w:r>
      <w:proofErr w:type="gramEnd"/>
      <w:r w:rsidR="0090093B">
        <w:t xml:space="preserve"> confirming </w:t>
      </w:r>
      <w:r w:rsidR="00A306D5">
        <w:t>approval of the submission of the complaint</w:t>
      </w:r>
      <w:r w:rsidR="00054D8B">
        <w:t>:</w:t>
      </w:r>
    </w:p>
    <w:p w14:paraId="19AC5EE4" w14:textId="77E14D81" w:rsidR="00DE4FC8" w:rsidRDefault="00054D8B" w:rsidP="00793593">
      <w:pPr>
        <w:spacing w:after="281"/>
        <w:ind w:right="53" w:firstLine="720"/>
      </w:pPr>
      <w:r>
        <w:t>__________________________</w:t>
      </w:r>
      <w:r w:rsidR="00793593">
        <w:tab/>
      </w:r>
      <w:r w:rsidR="00793593">
        <w:tab/>
        <w:t>Date</w:t>
      </w:r>
      <w:r w:rsidR="00346761">
        <w:t>:</w:t>
      </w:r>
      <w:r w:rsidR="00793593">
        <w:t xml:space="preserve"> ___________________</w:t>
      </w:r>
    </w:p>
    <w:p w14:paraId="5E4EE0C3" w14:textId="03006F3C" w:rsidR="0047378B" w:rsidRDefault="00CD1CB2" w:rsidP="006E1879">
      <w:pPr>
        <w:pStyle w:val="ListParagraph"/>
        <w:numPr>
          <w:ilvl w:val="1"/>
          <w:numId w:val="3"/>
        </w:numPr>
      </w:pPr>
      <w:r>
        <w:t>Compliance Office</w:t>
      </w:r>
      <w:r w:rsidR="001458A5">
        <w:t>r</w:t>
      </w:r>
      <w:r>
        <w:t xml:space="preserve"> / Responsible Pharmacist </w:t>
      </w:r>
      <w:r w:rsidR="0047378B">
        <w:t>d</w:t>
      </w:r>
      <w:r w:rsidRPr="00793593">
        <w:t>etails:</w:t>
      </w:r>
      <w:r>
        <w:tab/>
      </w:r>
    </w:p>
    <w:p w14:paraId="500D9B2C" w14:textId="647507A4" w:rsidR="0047378B" w:rsidRDefault="0047378B" w:rsidP="00CD1CB2">
      <w:pPr>
        <w:ind w:firstLine="720"/>
      </w:pPr>
      <w:r>
        <w:t xml:space="preserve">Name: </w:t>
      </w:r>
      <w:r w:rsidR="00CD1CB2">
        <w:t>_________________________</w:t>
      </w:r>
      <w:r>
        <w:t>________</w:t>
      </w:r>
      <w:r>
        <w:tab/>
      </w:r>
      <w:r w:rsidR="00CD1CB2">
        <w:t xml:space="preserve">Telephone number: _______________ </w:t>
      </w:r>
    </w:p>
    <w:p w14:paraId="71A062EF" w14:textId="42B7F164" w:rsidR="00424550" w:rsidRDefault="00346761" w:rsidP="00DE1E18">
      <w:pPr>
        <w:ind w:left="720"/>
      </w:pPr>
      <w:r>
        <w:t>Em</w:t>
      </w:r>
      <w:r w:rsidR="00CD1CB2">
        <w:t xml:space="preserve">ail </w:t>
      </w:r>
      <w:proofErr w:type="gramStart"/>
      <w:r w:rsidR="00CD1CB2">
        <w:t>address</w:t>
      </w:r>
      <w:r>
        <w:t>:</w:t>
      </w:r>
      <w:r w:rsidR="00CD1CB2">
        <w:t>_</w:t>
      </w:r>
      <w:proofErr w:type="gramEnd"/>
      <w:r w:rsidR="00CD1CB2">
        <w:t>_________________________</w:t>
      </w:r>
      <w:r w:rsidR="00913369" w:rsidRPr="00913369">
        <w:t xml:space="preserve"> </w:t>
      </w:r>
      <w:r w:rsidR="00913369">
        <w:tab/>
      </w:r>
      <w:r w:rsidR="00913369">
        <w:tab/>
      </w:r>
    </w:p>
    <w:p w14:paraId="1EC4459F" w14:textId="14617065" w:rsidR="00913369" w:rsidRDefault="00913369" w:rsidP="00DE1E18">
      <w:pPr>
        <w:ind w:left="720"/>
      </w:pPr>
      <w:r>
        <w:t xml:space="preserve">Code certified at date </w:t>
      </w:r>
      <w:r w:rsidR="00424550">
        <w:t xml:space="preserve">relating to Code </w:t>
      </w:r>
      <w:r w:rsidR="00346761">
        <w:t xml:space="preserve">complained </w:t>
      </w:r>
      <w:proofErr w:type="gramStart"/>
      <w:r w:rsidR="00DE1E18">
        <w:t>b</w:t>
      </w:r>
      <w:r w:rsidR="00424550">
        <w:t xml:space="preserve">reach </w:t>
      </w:r>
      <w:r>
        <w:t>:</w:t>
      </w:r>
      <w:proofErr w:type="gramEnd"/>
      <w:r>
        <w:t xml:space="preserve">  Yes/No  </w:t>
      </w:r>
    </w:p>
    <w:p w14:paraId="3FF9AD64" w14:textId="7921862A" w:rsidR="00CD1CB2" w:rsidRDefault="0047378B" w:rsidP="00CD1CB2">
      <w:pPr>
        <w:spacing w:after="281"/>
        <w:ind w:left="720" w:right="53"/>
      </w:pPr>
      <w:r>
        <w:t>Compliance Officer/ RP</w:t>
      </w:r>
      <w:r w:rsidR="00CD1CB2">
        <w:t xml:space="preserve"> </w:t>
      </w:r>
      <w:r w:rsidR="00346761">
        <w:t>s</w:t>
      </w:r>
      <w:r w:rsidR="00CD1CB2">
        <w:t>ignature confirming approval of the submission of the complaint</w:t>
      </w:r>
      <w:r w:rsidR="00DE1E18">
        <w:t xml:space="preserve"> to MCA</w:t>
      </w:r>
      <w:r w:rsidR="00CD1CB2">
        <w:t>:</w:t>
      </w:r>
    </w:p>
    <w:p w14:paraId="687D9FE1" w14:textId="5628A3EC" w:rsidR="00CD1CB2" w:rsidRDefault="00CD1CB2" w:rsidP="00303102">
      <w:pPr>
        <w:pBdr>
          <w:bottom w:val="single" w:sz="4" w:space="1" w:color="auto"/>
        </w:pBdr>
        <w:spacing w:after="281"/>
        <w:ind w:right="53" w:firstLine="720"/>
      </w:pPr>
      <w:r>
        <w:t>__________________________</w:t>
      </w:r>
      <w:r>
        <w:tab/>
      </w:r>
      <w:r>
        <w:tab/>
        <w:t>Date</w:t>
      </w:r>
      <w:r w:rsidR="00702B05">
        <w:t>:</w:t>
      </w:r>
      <w:r>
        <w:t xml:space="preserve"> ___________________</w:t>
      </w:r>
    </w:p>
    <w:bookmarkEnd w:id="0"/>
    <w:p w14:paraId="54D77A92" w14:textId="22244D5B" w:rsidR="00993284" w:rsidRPr="0049222F" w:rsidRDefault="00993284" w:rsidP="0049222F">
      <w:pPr>
        <w:pStyle w:val="Heading1"/>
      </w:pPr>
      <w:r w:rsidRPr="0049222F">
        <w:t xml:space="preserve">DETAILS OF </w:t>
      </w:r>
      <w:r w:rsidR="00887543" w:rsidRPr="0049222F">
        <w:t>RESPONDENT</w:t>
      </w:r>
      <w:r w:rsidR="00D9245D" w:rsidRPr="0049222F">
        <w:t xml:space="preserve"> </w:t>
      </w:r>
      <w:r w:rsidR="00303102" w:rsidRPr="0049222F">
        <w:t xml:space="preserve">&amp; </w:t>
      </w:r>
      <w:r w:rsidR="0049222F" w:rsidRPr="0049222F">
        <w:t xml:space="preserve">PRODUCT </w:t>
      </w:r>
      <w:r w:rsidR="00D9245D" w:rsidRPr="0049222F">
        <w:t>(Company purportedly in breach of the Code).</w:t>
      </w:r>
    </w:p>
    <w:p w14:paraId="69860CA7" w14:textId="42BF5F4B" w:rsidR="00993284" w:rsidRDefault="00993284" w:rsidP="003B408B">
      <w:pPr>
        <w:pStyle w:val="ListParagraph"/>
      </w:pPr>
      <w:r>
        <w:t xml:space="preserve">Name of </w:t>
      </w:r>
      <w:r w:rsidR="00346761">
        <w:rPr>
          <w:b/>
          <w:bCs/>
        </w:rPr>
        <w:t>c</w:t>
      </w:r>
      <w:r w:rsidRPr="00A008D8">
        <w:rPr>
          <w:b/>
          <w:bCs/>
        </w:rPr>
        <w:t>ompany</w:t>
      </w:r>
      <w:r>
        <w:t>/organisation complain</w:t>
      </w:r>
      <w:r w:rsidR="00D9245D">
        <w:t>ed against</w:t>
      </w:r>
      <w:r>
        <w:t>: ___________________________</w:t>
      </w:r>
    </w:p>
    <w:p w14:paraId="5B5D817C" w14:textId="77777777" w:rsidR="000418F2" w:rsidRDefault="000418F2" w:rsidP="007C246E">
      <w:pPr>
        <w:pStyle w:val="ListParagraph"/>
        <w:jc w:val="left"/>
      </w:pPr>
      <w:r>
        <w:rPr>
          <w:b/>
          <w:bCs/>
        </w:rPr>
        <w:t>MD</w:t>
      </w:r>
      <w:r w:rsidR="00346761">
        <w:rPr>
          <w:b/>
          <w:bCs/>
        </w:rPr>
        <w:t xml:space="preserve">/ GM/ </w:t>
      </w:r>
      <w:r w:rsidR="00702B05">
        <w:rPr>
          <w:b/>
          <w:bCs/>
        </w:rPr>
        <w:t>Country</w:t>
      </w:r>
      <w:r w:rsidR="00346761">
        <w:rPr>
          <w:b/>
          <w:bCs/>
        </w:rPr>
        <w:t xml:space="preserve"> Manager</w:t>
      </w:r>
      <w:r w:rsidR="00993284" w:rsidRPr="00793593">
        <w:rPr>
          <w:b/>
          <w:bCs/>
        </w:rPr>
        <w:t xml:space="preserve"> </w:t>
      </w:r>
      <w:r w:rsidR="00346761">
        <w:rPr>
          <w:b/>
          <w:bCs/>
        </w:rPr>
        <w:t>d</w:t>
      </w:r>
      <w:r w:rsidR="00993284" w:rsidRPr="00793593">
        <w:rPr>
          <w:b/>
          <w:bCs/>
        </w:rPr>
        <w:t>etails:</w:t>
      </w:r>
      <w:r w:rsidR="00993284">
        <w:tab/>
      </w:r>
      <w:r w:rsidR="00993284">
        <w:tab/>
      </w:r>
    </w:p>
    <w:p w14:paraId="5DA288DC" w14:textId="7392A1FE" w:rsidR="00993284" w:rsidRDefault="00993284" w:rsidP="0096123B">
      <w:pPr>
        <w:ind w:left="142" w:firstLine="578"/>
        <w:jc w:val="left"/>
      </w:pPr>
      <w:r>
        <w:t xml:space="preserve">Name of </w:t>
      </w:r>
      <w:r w:rsidR="000418F2">
        <w:t>MD</w:t>
      </w:r>
      <w:r w:rsidR="00346761">
        <w:t xml:space="preserve"> /GM/ Country Manager</w:t>
      </w:r>
      <w:r>
        <w:t>: _________________________</w:t>
      </w:r>
    </w:p>
    <w:p w14:paraId="3F695363" w14:textId="19AA63A4" w:rsidR="00993284" w:rsidRDefault="00993284" w:rsidP="00993284">
      <w:pPr>
        <w:ind w:firstLine="720"/>
      </w:pPr>
      <w:r>
        <w:t xml:space="preserve">Telephone number: _______________ </w:t>
      </w:r>
      <w:r>
        <w:tab/>
      </w:r>
      <w:r w:rsidR="00346761">
        <w:t>Em</w:t>
      </w:r>
      <w:r>
        <w:t xml:space="preserve">ail </w:t>
      </w:r>
      <w:proofErr w:type="gramStart"/>
      <w:r>
        <w:t>address</w:t>
      </w:r>
      <w:r w:rsidR="00346761">
        <w:t>:</w:t>
      </w:r>
      <w:r>
        <w:t>_</w:t>
      </w:r>
      <w:proofErr w:type="gramEnd"/>
      <w:r>
        <w:t>_________________________</w:t>
      </w:r>
    </w:p>
    <w:p w14:paraId="581F64DD" w14:textId="4EFF90E3" w:rsidR="00993284" w:rsidRDefault="00993284" w:rsidP="003B408B">
      <w:pPr>
        <w:pStyle w:val="ListParagraph"/>
      </w:pPr>
      <w:r w:rsidRPr="00A008D8">
        <w:t>Compliance Office / Responsible Pharmacist details</w:t>
      </w:r>
      <w:r w:rsidR="00D9245D" w:rsidRPr="00A008D8">
        <w:t xml:space="preserve"> (Respondent</w:t>
      </w:r>
      <w:r w:rsidR="00F32DA6" w:rsidRPr="00A008D8">
        <w:t>)</w:t>
      </w:r>
      <w:r w:rsidRPr="00A008D8">
        <w:t>:</w:t>
      </w:r>
      <w:r>
        <w:tab/>
      </w:r>
    </w:p>
    <w:p w14:paraId="476D5903" w14:textId="77777777" w:rsidR="00993284" w:rsidRDefault="00993284" w:rsidP="00993284">
      <w:pPr>
        <w:ind w:firstLine="720"/>
      </w:pPr>
      <w:r>
        <w:t>Name: _________________________________</w:t>
      </w:r>
      <w:r>
        <w:tab/>
        <w:t xml:space="preserve">Telephone number: _______________ </w:t>
      </w:r>
    </w:p>
    <w:p w14:paraId="48FCA30D" w14:textId="3D6631FA" w:rsidR="00993284" w:rsidRDefault="00346761" w:rsidP="00993284">
      <w:pPr>
        <w:ind w:left="720"/>
      </w:pPr>
      <w:r>
        <w:t>Em</w:t>
      </w:r>
      <w:r w:rsidR="00993284">
        <w:t xml:space="preserve">ail </w:t>
      </w:r>
      <w:proofErr w:type="gramStart"/>
      <w:r w:rsidR="00993284">
        <w:t>address</w:t>
      </w:r>
      <w:r>
        <w:t>:</w:t>
      </w:r>
      <w:r w:rsidR="00993284">
        <w:t>_</w:t>
      </w:r>
      <w:proofErr w:type="gramEnd"/>
      <w:r w:rsidR="00993284">
        <w:t>_________________________</w:t>
      </w:r>
      <w:r w:rsidR="00993284" w:rsidRPr="00913369">
        <w:t xml:space="preserve"> </w:t>
      </w:r>
      <w:r w:rsidR="00993284">
        <w:tab/>
      </w:r>
      <w:r w:rsidR="00993284">
        <w:tab/>
      </w:r>
    </w:p>
    <w:p w14:paraId="1F081732" w14:textId="77777777" w:rsidR="00993284" w:rsidRDefault="00993284" w:rsidP="00993284">
      <w:pPr>
        <w:ind w:left="720"/>
      </w:pPr>
      <w:r>
        <w:t xml:space="preserve">Code certified at date relating to Code breach complained of:  Yes/No  </w:t>
      </w:r>
    </w:p>
    <w:p w14:paraId="6CBB1F42" w14:textId="28EAC2C3" w:rsidR="00F32DA6" w:rsidRDefault="00F32DA6" w:rsidP="003B408B">
      <w:pPr>
        <w:pStyle w:val="ListParagraph"/>
      </w:pPr>
      <w:r w:rsidRPr="00546763">
        <w:rPr>
          <w:b/>
          <w:bCs/>
        </w:rPr>
        <w:t>Product which is the subject of the complaint</w:t>
      </w:r>
      <w:r>
        <w:t xml:space="preserve"> (If more than one product in a range is implicated, </w:t>
      </w:r>
      <w:r w:rsidR="00346761">
        <w:t>record</w:t>
      </w:r>
      <w:r>
        <w:t xml:space="preserve"> all dosage forms). </w:t>
      </w:r>
      <w:r w:rsidR="00546763">
        <w:t xml:space="preserve"> _______________________________________________</w:t>
      </w:r>
    </w:p>
    <w:p w14:paraId="6DB9D6F8" w14:textId="18250355" w:rsidR="00640C2A" w:rsidRPr="00640C2A" w:rsidRDefault="005402FF" w:rsidP="000F72D7">
      <w:pPr>
        <w:ind w:left="142"/>
      </w:pPr>
      <w:r>
        <w:t>___________________________________________________________________</w:t>
      </w:r>
    </w:p>
    <w:p w14:paraId="0F220F9D" w14:textId="62EAB775" w:rsidR="00796677" w:rsidRDefault="00540E12" w:rsidP="003B408B">
      <w:pPr>
        <w:pStyle w:val="ListParagraph"/>
      </w:pPr>
      <w:r>
        <w:t>Details</w:t>
      </w:r>
      <w:r w:rsidR="009376A8">
        <w:t xml:space="preserve"> of the </w:t>
      </w:r>
      <w:r w:rsidR="00346761">
        <w:t>c</w:t>
      </w:r>
      <w:r w:rsidR="009376A8">
        <w:t xml:space="preserve">ompany </w:t>
      </w:r>
      <w:r w:rsidR="00346761">
        <w:t>r</w:t>
      </w:r>
      <w:r w:rsidR="009376A8">
        <w:t xml:space="preserve">epresentative with whom you have attempted to resolve this issue on a company-to-company basis: </w:t>
      </w:r>
    </w:p>
    <w:p w14:paraId="28BDB2C2" w14:textId="618CE9A1" w:rsidR="00796677" w:rsidRDefault="00540E12" w:rsidP="00264104">
      <w:pPr>
        <w:widowControl w:val="0"/>
        <w:spacing w:after="0"/>
        <w:ind w:right="51" w:firstLine="360"/>
      </w:pPr>
      <w:r>
        <w:t xml:space="preserve">Name: </w:t>
      </w:r>
      <w:r w:rsidR="009376A8">
        <w:t>_________________________________</w:t>
      </w:r>
      <w:r w:rsidR="00264104">
        <w:tab/>
      </w:r>
      <w:r w:rsidR="00346761">
        <w:t>Em</w:t>
      </w:r>
      <w:r w:rsidR="00337F4E">
        <w:t>ail address: ________________</w:t>
      </w:r>
      <w:r w:rsidR="00264104">
        <w:t>________</w:t>
      </w:r>
      <w:r w:rsidR="00337F4E">
        <w:t>__</w:t>
      </w:r>
    </w:p>
    <w:p w14:paraId="3D9D5153" w14:textId="77777777" w:rsidR="00C56DCD" w:rsidRDefault="00C56DCD" w:rsidP="004841C0">
      <w:pPr>
        <w:widowControl w:val="0"/>
        <w:spacing w:after="0"/>
        <w:ind w:left="1090" w:right="51"/>
      </w:pPr>
    </w:p>
    <w:p w14:paraId="3DD98F7A" w14:textId="6B54CDE4" w:rsidR="00796677" w:rsidRDefault="009376A8" w:rsidP="006E1879">
      <w:pPr>
        <w:pBdr>
          <w:bottom w:val="single" w:sz="4" w:space="1" w:color="auto"/>
        </w:pBdr>
        <w:spacing w:after="281"/>
        <w:ind w:left="10" w:right="53" w:firstLine="350"/>
      </w:pPr>
      <w:r>
        <w:t>Mobile Number: __________________</w:t>
      </w:r>
      <w:r w:rsidR="00954FC1">
        <w:t xml:space="preserve"> W</w:t>
      </w:r>
      <w:r>
        <w:t xml:space="preserve">ork Telephone Number: </w:t>
      </w:r>
      <w:r w:rsidR="00637762">
        <w:t>__________</w:t>
      </w:r>
      <w:r>
        <w:t>_____________</w:t>
      </w:r>
    </w:p>
    <w:p w14:paraId="287C75E1" w14:textId="7ADFBF89" w:rsidR="00FE3C17" w:rsidRPr="003420F1" w:rsidRDefault="0060054B" w:rsidP="003420F1">
      <w:pPr>
        <w:pStyle w:val="Heading1"/>
      </w:pPr>
      <w:r w:rsidRPr="003420F1">
        <w:t xml:space="preserve">DETAILS OF ATTEMPTS TO </w:t>
      </w:r>
      <w:r w:rsidR="00C56DCD" w:rsidRPr="003420F1">
        <w:t>RE</w:t>
      </w:r>
      <w:r w:rsidRPr="003420F1">
        <w:t xml:space="preserve">SOLVE THE MATTER COMPANY-TO-COMPANY </w:t>
      </w:r>
    </w:p>
    <w:p w14:paraId="6C980E17" w14:textId="47704401" w:rsidR="00AE564F" w:rsidRDefault="00F51C67" w:rsidP="003B408B">
      <w:pPr>
        <w:ind w:left="142"/>
      </w:pPr>
      <w:r>
        <w:t xml:space="preserve">Note: </w:t>
      </w:r>
      <w:r w:rsidR="009E091B" w:rsidRPr="0048504B">
        <w:t xml:space="preserve">If a </w:t>
      </w:r>
      <w:r w:rsidR="00702B05">
        <w:t>c</w:t>
      </w:r>
      <w:r w:rsidR="009E091B" w:rsidRPr="0048504B">
        <w:t>ompany-to-</w:t>
      </w:r>
      <w:r w:rsidR="00702B05">
        <w:t>c</w:t>
      </w:r>
      <w:r w:rsidR="009E091B" w:rsidRPr="0048504B">
        <w:t>ompany process has not been followed, provide reasons</w:t>
      </w:r>
      <w:r w:rsidR="00DA31FA" w:rsidRPr="0048504B">
        <w:t xml:space="preserve">. If no company-to-company process has been </w:t>
      </w:r>
      <w:r w:rsidR="00346761" w:rsidRPr="0048504B">
        <w:t>followed,</w:t>
      </w:r>
      <w:r w:rsidR="00DA31FA" w:rsidRPr="0048504B">
        <w:t xml:space="preserve"> then </w:t>
      </w:r>
      <w:r w:rsidR="000023B5">
        <w:t xml:space="preserve">it is likely that </w:t>
      </w:r>
      <w:r w:rsidR="00DA31FA" w:rsidRPr="0048504B">
        <w:t>your complaint may not be accepted by the MCA</w:t>
      </w:r>
      <w:r w:rsidR="000F6CD2">
        <w:t xml:space="preserve"> until </w:t>
      </w:r>
      <w:r w:rsidR="00CD0A5F">
        <w:t>both parties have engaged on the matter.</w:t>
      </w:r>
    </w:p>
    <w:p w14:paraId="740EF4D9" w14:textId="18FE3DDD" w:rsidR="00796677" w:rsidRPr="003B408B" w:rsidRDefault="00543CAC" w:rsidP="003B408B">
      <w:pPr>
        <w:pStyle w:val="ListParagraph"/>
      </w:pPr>
      <w:r w:rsidRPr="003B408B">
        <w:t>W</w:t>
      </w:r>
      <w:r w:rsidR="009376A8" w:rsidRPr="003B408B">
        <w:t xml:space="preserve">hen were </w:t>
      </w:r>
      <w:r w:rsidR="00D477D2" w:rsidRPr="003B408B">
        <w:t xml:space="preserve">the </w:t>
      </w:r>
      <w:r w:rsidR="009376A8" w:rsidRPr="003B408B">
        <w:t xml:space="preserve">incidents of alleged infringement first noted? </w:t>
      </w:r>
      <w:r w:rsidR="003D08A1" w:rsidRPr="003B408B">
        <w:t xml:space="preserve"> _____________________</w:t>
      </w:r>
    </w:p>
    <w:p w14:paraId="2D594591" w14:textId="7BFC037A" w:rsidR="00184D5B" w:rsidRPr="003B408B" w:rsidRDefault="009376A8" w:rsidP="003B408B">
      <w:pPr>
        <w:pStyle w:val="ListParagraph"/>
      </w:pPr>
      <w:r w:rsidRPr="003B408B">
        <w:t xml:space="preserve">Summary of engagements to resolve the matter company-to-company: </w:t>
      </w:r>
    </w:p>
    <w:p w14:paraId="6B177485" w14:textId="77777777" w:rsidR="00FE77FD" w:rsidRDefault="002E3586" w:rsidP="00543CAC">
      <w:r>
        <w:t>Complete the table that follows and a</w:t>
      </w:r>
      <w:r w:rsidR="009376A8">
        <w:t xml:space="preserve">ttach </w:t>
      </w:r>
      <w:r w:rsidR="00FE77FD">
        <w:t xml:space="preserve">copies of the relevant documents. </w:t>
      </w:r>
    </w:p>
    <w:p w14:paraId="04B08E03" w14:textId="1004D923" w:rsidR="001F111F" w:rsidRDefault="00836BF3" w:rsidP="00543CAC">
      <w:r>
        <w:t xml:space="preserve">Matters not </w:t>
      </w:r>
      <w:r w:rsidR="006E6B23">
        <w:t xml:space="preserve">covered in the </w:t>
      </w:r>
      <w:r w:rsidR="00346761">
        <w:t>c</w:t>
      </w:r>
      <w:r w:rsidR="006E6B23">
        <w:t>o</w:t>
      </w:r>
      <w:r w:rsidR="00346761">
        <w:t xml:space="preserve">mpany </w:t>
      </w:r>
      <w:r w:rsidR="006E6B23">
        <w:t>-to-</w:t>
      </w:r>
      <w:r w:rsidR="00346761">
        <w:t>c</w:t>
      </w:r>
      <w:r w:rsidR="006E6B23">
        <w:t>o</w:t>
      </w:r>
      <w:r w:rsidR="00346761">
        <w:t>mpany</w:t>
      </w:r>
      <w:r w:rsidR="006E6B23">
        <w:t xml:space="preserve"> process cannot be included in this complaint.</w:t>
      </w:r>
    </w:p>
    <w:tbl>
      <w:tblPr>
        <w:tblStyle w:val="TableGrid"/>
        <w:tblW w:w="9496" w:type="dxa"/>
        <w:tblInd w:w="5" w:type="dxa"/>
        <w:tblCellMar>
          <w:top w:w="53" w:type="dxa"/>
          <w:left w:w="108" w:type="dxa"/>
          <w:right w:w="304" w:type="dxa"/>
        </w:tblCellMar>
        <w:tblLook w:val="04A0" w:firstRow="1" w:lastRow="0" w:firstColumn="1" w:lastColumn="0" w:noHBand="0" w:noVBand="1"/>
      </w:tblPr>
      <w:tblGrid>
        <w:gridCol w:w="1436"/>
        <w:gridCol w:w="3799"/>
        <w:gridCol w:w="4261"/>
      </w:tblGrid>
      <w:tr w:rsidR="00796677" w14:paraId="292128FD" w14:textId="77777777" w:rsidTr="00734F36">
        <w:trPr>
          <w:trHeight w:val="888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7EBC" w14:textId="29364A06" w:rsidR="00796677" w:rsidRDefault="009376A8">
            <w:pPr>
              <w:spacing w:line="259" w:lineRule="auto"/>
              <w:ind w:left="2"/>
            </w:pPr>
            <w:r>
              <w:rPr>
                <w:b/>
              </w:rPr>
              <w:t>Date</w:t>
            </w:r>
            <w:r w:rsidR="00702B05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D8B9" w14:textId="250AD67A" w:rsidR="00796677" w:rsidRDefault="009376A8">
            <w:pPr>
              <w:spacing w:line="259" w:lineRule="auto"/>
              <w:ind w:right="55"/>
            </w:pPr>
            <w:r>
              <w:rPr>
                <w:b/>
              </w:rPr>
              <w:t xml:space="preserve">Nature of contact: e.g. </w:t>
            </w:r>
            <w:r w:rsidR="00346761">
              <w:rPr>
                <w:b/>
              </w:rPr>
              <w:t>c</w:t>
            </w:r>
            <w:r>
              <w:rPr>
                <w:b/>
              </w:rPr>
              <w:t>orrespondence, phone call or face-to-face meeting</w:t>
            </w:r>
            <w:r w:rsidR="00702B05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16A9" w14:textId="55DE9C69" w:rsidR="00796677" w:rsidRDefault="009376A8">
            <w:pPr>
              <w:spacing w:line="259" w:lineRule="auto"/>
              <w:ind w:left="2"/>
            </w:pPr>
            <w:r>
              <w:rPr>
                <w:b/>
              </w:rPr>
              <w:t>Outcome of engagement</w:t>
            </w:r>
            <w:r w:rsidR="00702B05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</w:tr>
      <w:tr w:rsidR="00796677" w14:paraId="6B77617B" w14:textId="77777777" w:rsidTr="00734F36">
        <w:trPr>
          <w:trHeight w:val="598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3258" w14:textId="77777777" w:rsidR="00796677" w:rsidRDefault="00796677">
            <w:pPr>
              <w:spacing w:after="160" w:line="259" w:lineRule="auto"/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6244" w14:textId="77777777" w:rsidR="00796677" w:rsidRDefault="00796677">
            <w:pPr>
              <w:spacing w:after="160" w:line="259" w:lineRule="auto"/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8DC4" w14:textId="77777777" w:rsidR="00796677" w:rsidRDefault="00796677">
            <w:pPr>
              <w:spacing w:after="160" w:line="259" w:lineRule="auto"/>
            </w:pPr>
          </w:p>
        </w:tc>
      </w:tr>
      <w:tr w:rsidR="00796677" w14:paraId="70075405" w14:textId="77777777" w:rsidTr="00734F36">
        <w:trPr>
          <w:trHeight w:val="596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9E3F" w14:textId="77777777" w:rsidR="00796677" w:rsidRDefault="00796677">
            <w:pPr>
              <w:spacing w:after="160" w:line="259" w:lineRule="auto"/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CCC1" w14:textId="77777777" w:rsidR="00796677" w:rsidRDefault="00796677">
            <w:pPr>
              <w:spacing w:after="160" w:line="259" w:lineRule="auto"/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B0DF" w14:textId="77777777" w:rsidR="00796677" w:rsidRDefault="00796677">
            <w:pPr>
              <w:spacing w:after="160" w:line="259" w:lineRule="auto"/>
            </w:pPr>
          </w:p>
        </w:tc>
      </w:tr>
      <w:tr w:rsidR="00796677" w14:paraId="24E70535" w14:textId="77777777" w:rsidTr="00734F36">
        <w:trPr>
          <w:trHeight w:val="59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3987" w14:textId="77777777" w:rsidR="00796677" w:rsidRDefault="00796677">
            <w:pPr>
              <w:spacing w:after="160" w:line="259" w:lineRule="auto"/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D7AC" w14:textId="77777777" w:rsidR="00796677" w:rsidRDefault="00796677">
            <w:pPr>
              <w:spacing w:after="160" w:line="259" w:lineRule="auto"/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9CFA" w14:textId="77777777" w:rsidR="00796677" w:rsidRDefault="00796677">
            <w:pPr>
              <w:spacing w:after="160" w:line="259" w:lineRule="auto"/>
            </w:pPr>
          </w:p>
        </w:tc>
      </w:tr>
      <w:tr w:rsidR="00796677" w14:paraId="5A54A9FC" w14:textId="77777777" w:rsidTr="00734F36">
        <w:trPr>
          <w:trHeight w:val="598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7953" w14:textId="77777777" w:rsidR="00796677" w:rsidRDefault="00796677">
            <w:pPr>
              <w:spacing w:after="160" w:line="259" w:lineRule="auto"/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5266" w14:textId="77777777" w:rsidR="00796677" w:rsidRDefault="00796677">
            <w:pPr>
              <w:spacing w:after="160" w:line="259" w:lineRule="auto"/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E673" w14:textId="77777777" w:rsidR="00796677" w:rsidRDefault="00796677">
            <w:pPr>
              <w:spacing w:after="160" w:line="259" w:lineRule="auto"/>
            </w:pPr>
          </w:p>
        </w:tc>
      </w:tr>
    </w:tbl>
    <w:p w14:paraId="33E2D4AD" w14:textId="77777777" w:rsidR="006E1879" w:rsidRDefault="006E1879" w:rsidP="00626289">
      <w:pPr>
        <w:pBdr>
          <w:bottom w:val="single" w:sz="4" w:space="1" w:color="auto"/>
        </w:pBdr>
        <w:spacing w:after="295"/>
      </w:pPr>
    </w:p>
    <w:p w14:paraId="3620D49D" w14:textId="7AEEBD58" w:rsidR="00184D5B" w:rsidRDefault="00184D5B" w:rsidP="00626289">
      <w:pPr>
        <w:pBdr>
          <w:bottom w:val="single" w:sz="4" w:space="1" w:color="auto"/>
        </w:pBdr>
        <w:spacing w:after="295"/>
      </w:pPr>
      <w:r>
        <w:t>Documents attached: yes/no</w:t>
      </w:r>
    </w:p>
    <w:p w14:paraId="349B1E02" w14:textId="77777777" w:rsidR="00001368" w:rsidRDefault="007044FB" w:rsidP="003420F1">
      <w:pPr>
        <w:pStyle w:val="Heading1"/>
      </w:pPr>
      <w:r>
        <w:t>DETAILS</w:t>
      </w:r>
      <w:r w:rsidR="0060054B">
        <w:t xml:space="preserve"> OF COMPLAINT</w:t>
      </w:r>
      <w:r w:rsidR="008128E6">
        <w:t>:</w:t>
      </w:r>
      <w:r w:rsidR="007D3BD3" w:rsidRPr="007D3BD3">
        <w:t xml:space="preserve"> </w:t>
      </w:r>
    </w:p>
    <w:p w14:paraId="24FFA959" w14:textId="3ADA9AD1" w:rsidR="007D3BD3" w:rsidRPr="003B408B" w:rsidRDefault="007D3BD3" w:rsidP="003B408B">
      <w:pPr>
        <w:pStyle w:val="ListParagraph"/>
      </w:pPr>
      <w:r w:rsidRPr="003B408B">
        <w:t xml:space="preserve">Succinctly describe the essence of the complaint in the table below.  Use </w:t>
      </w:r>
      <w:r w:rsidR="005E6288" w:rsidRPr="003B408B">
        <w:t xml:space="preserve">at least </w:t>
      </w:r>
      <w:r w:rsidRPr="003B408B">
        <w:t>one line item for each infringement mentioning all promotional piece/activities contravening that clause and linking the infringement to one or more items identified in the table above.</w:t>
      </w:r>
    </w:p>
    <w:p w14:paraId="637C801A" w14:textId="3023DFC0" w:rsidR="0021534D" w:rsidRDefault="009376A8" w:rsidP="00E41C89">
      <w:pPr>
        <w:ind w:left="741" w:hanging="720"/>
      </w:pPr>
      <w:r>
        <w:t xml:space="preserve">You may add </w:t>
      </w:r>
      <w:r w:rsidR="00A50C8D">
        <w:t xml:space="preserve">additional </w:t>
      </w:r>
      <w:r>
        <w:t xml:space="preserve">blocks to the table if </w:t>
      </w:r>
      <w:r w:rsidR="00E41C89">
        <w:t>needed</w:t>
      </w:r>
      <w:r w:rsidR="00337E90">
        <w:t xml:space="preserve"> or </w:t>
      </w:r>
      <w:r w:rsidR="00B41AD3">
        <w:t>paste the table into a separate document</w:t>
      </w:r>
      <w:r w:rsidR="008320AD">
        <w:t xml:space="preserve"> to facilitate reporting</w:t>
      </w:r>
      <w:r w:rsidR="00E41C89">
        <w:t>.</w:t>
      </w:r>
    </w:p>
    <w:tbl>
      <w:tblPr>
        <w:tblStyle w:val="TableGrid"/>
        <w:tblW w:w="9631" w:type="dxa"/>
        <w:tblInd w:w="5" w:type="dxa"/>
        <w:tblCellMar>
          <w:top w:w="53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1409"/>
        <w:gridCol w:w="4259"/>
        <w:gridCol w:w="1726"/>
        <w:gridCol w:w="2237"/>
      </w:tblGrid>
      <w:tr w:rsidR="00796677" w14:paraId="7BEA8E8D" w14:textId="77777777">
        <w:trPr>
          <w:trHeight w:val="888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B5CA" w14:textId="77777777" w:rsidR="00796677" w:rsidRDefault="009376A8" w:rsidP="00702B05">
            <w:pPr>
              <w:spacing w:line="259" w:lineRule="auto"/>
              <w:ind w:left="2"/>
              <w:jc w:val="left"/>
            </w:pPr>
            <w:r>
              <w:rPr>
                <w:b/>
              </w:rPr>
              <w:t xml:space="preserve">Reference </w:t>
            </w:r>
          </w:p>
          <w:p w14:paraId="75B9150C" w14:textId="12C9402B" w:rsidR="00385723" w:rsidRDefault="009376A8" w:rsidP="007C246E">
            <w:pPr>
              <w:spacing w:line="259" w:lineRule="auto"/>
              <w:ind w:left="2"/>
              <w:jc w:val="left"/>
              <w:rPr>
                <w:b/>
              </w:rPr>
            </w:pPr>
            <w:r>
              <w:rPr>
                <w:b/>
              </w:rPr>
              <w:t xml:space="preserve">to </w:t>
            </w:r>
            <w:r w:rsidR="003735C1">
              <w:rPr>
                <w:b/>
              </w:rPr>
              <w:t xml:space="preserve">section </w:t>
            </w:r>
            <w:r>
              <w:rPr>
                <w:b/>
              </w:rPr>
              <w:t xml:space="preserve">in </w:t>
            </w:r>
            <w:r w:rsidR="00385723">
              <w:rPr>
                <w:b/>
              </w:rPr>
              <w:t>C</w:t>
            </w:r>
            <w:r>
              <w:rPr>
                <w:b/>
              </w:rPr>
              <w:t>ode</w:t>
            </w:r>
            <w:r w:rsidR="00702B05">
              <w:rPr>
                <w:b/>
              </w:rPr>
              <w:t>:</w:t>
            </w:r>
          </w:p>
          <w:p w14:paraId="032AF308" w14:textId="5592A462" w:rsidR="00796677" w:rsidRDefault="009376A8" w:rsidP="00385723">
            <w:pPr>
              <w:spacing w:line="259" w:lineRule="auto"/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3C12" w14:textId="2BD2DA17" w:rsidR="00796677" w:rsidRDefault="009376A8" w:rsidP="00702B05">
            <w:pPr>
              <w:spacing w:line="259" w:lineRule="auto"/>
              <w:ind w:left="2"/>
              <w:jc w:val="left"/>
            </w:pPr>
            <w:r>
              <w:rPr>
                <w:b/>
              </w:rPr>
              <w:t>Briefly describe each alleged infringement (</w:t>
            </w:r>
            <w:r w:rsidR="008320AD">
              <w:rPr>
                <w:b/>
              </w:rPr>
              <w:t>reference</w:t>
            </w:r>
            <w:r>
              <w:rPr>
                <w:b/>
              </w:rPr>
              <w:t xml:space="preserve"> all related items</w:t>
            </w:r>
            <w:r w:rsidR="00114ECB">
              <w:rPr>
                <w:b/>
              </w:rPr>
              <w:t xml:space="preserve"> in table above</w:t>
            </w:r>
            <w:r>
              <w:rPr>
                <w:b/>
              </w:rPr>
              <w:t>)</w:t>
            </w:r>
            <w:r w:rsidR="00702B05">
              <w:rPr>
                <w:b/>
              </w:rPr>
              <w:t>: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40EF" w14:textId="5305810A" w:rsidR="00796677" w:rsidRDefault="009376A8" w:rsidP="00584692">
            <w:pPr>
              <w:spacing w:line="259" w:lineRule="auto"/>
              <w:jc w:val="left"/>
            </w:pPr>
            <w:r>
              <w:rPr>
                <w:b/>
              </w:rPr>
              <w:t>Date/period of alleged infringement</w:t>
            </w:r>
            <w:r w:rsidR="00702B05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B264" w14:textId="153450ED" w:rsidR="00796677" w:rsidRDefault="009376A8" w:rsidP="00584692">
            <w:pPr>
              <w:spacing w:line="259" w:lineRule="auto"/>
              <w:ind w:left="2"/>
              <w:jc w:val="left"/>
            </w:pPr>
            <w:r>
              <w:rPr>
                <w:b/>
              </w:rPr>
              <w:t>Where did/does it occur</w:t>
            </w:r>
            <w:r w:rsidR="00702B05">
              <w:rPr>
                <w:b/>
              </w:rPr>
              <w:t>:</w:t>
            </w:r>
          </w:p>
        </w:tc>
      </w:tr>
      <w:tr w:rsidR="00796677" w14:paraId="15785F03" w14:textId="77777777">
        <w:trPr>
          <w:trHeight w:val="890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B613" w14:textId="77777777" w:rsidR="00796677" w:rsidRDefault="00796677">
            <w:pPr>
              <w:spacing w:after="160" w:line="259" w:lineRule="auto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E4AB" w14:textId="77777777" w:rsidR="00796677" w:rsidRDefault="00796677">
            <w:pPr>
              <w:spacing w:after="160" w:line="259" w:lineRule="auto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785E" w14:textId="77777777" w:rsidR="00796677" w:rsidRDefault="00796677">
            <w:pPr>
              <w:spacing w:after="160" w:line="259" w:lineRule="auto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9EEB" w14:textId="77777777" w:rsidR="00796677" w:rsidRDefault="00796677">
            <w:pPr>
              <w:spacing w:after="160" w:line="259" w:lineRule="auto"/>
            </w:pPr>
          </w:p>
        </w:tc>
      </w:tr>
      <w:tr w:rsidR="00796677" w14:paraId="191E6F2A" w14:textId="77777777">
        <w:trPr>
          <w:trHeight w:val="88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AE10" w14:textId="77777777" w:rsidR="00796677" w:rsidRDefault="00796677">
            <w:pPr>
              <w:spacing w:after="160" w:line="259" w:lineRule="auto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6996" w14:textId="77777777" w:rsidR="00796677" w:rsidRDefault="00796677">
            <w:pPr>
              <w:spacing w:after="160" w:line="259" w:lineRule="auto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8E28" w14:textId="77777777" w:rsidR="00796677" w:rsidRDefault="00796677">
            <w:pPr>
              <w:spacing w:after="160" w:line="259" w:lineRule="auto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9FAC" w14:textId="77777777" w:rsidR="00796677" w:rsidRDefault="00796677">
            <w:pPr>
              <w:spacing w:after="160" w:line="259" w:lineRule="auto"/>
            </w:pPr>
          </w:p>
        </w:tc>
      </w:tr>
      <w:tr w:rsidR="00796677" w14:paraId="33F62810" w14:textId="77777777">
        <w:trPr>
          <w:trHeight w:val="890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6464" w14:textId="77777777" w:rsidR="00796677" w:rsidRDefault="00796677">
            <w:pPr>
              <w:spacing w:after="160" w:line="259" w:lineRule="auto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2AC4" w14:textId="77777777" w:rsidR="00796677" w:rsidRDefault="00796677">
            <w:pPr>
              <w:spacing w:after="160" w:line="259" w:lineRule="auto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8442" w14:textId="77777777" w:rsidR="00796677" w:rsidRDefault="00796677">
            <w:pPr>
              <w:spacing w:after="160" w:line="259" w:lineRule="auto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B6C3" w14:textId="77777777" w:rsidR="00796677" w:rsidRDefault="00796677">
            <w:pPr>
              <w:spacing w:after="160" w:line="259" w:lineRule="auto"/>
            </w:pPr>
          </w:p>
        </w:tc>
      </w:tr>
      <w:tr w:rsidR="00796677" w14:paraId="025ABFDB" w14:textId="77777777">
        <w:trPr>
          <w:trHeight w:val="888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C3C2" w14:textId="77777777" w:rsidR="00796677" w:rsidRDefault="00796677">
            <w:pPr>
              <w:spacing w:after="160" w:line="259" w:lineRule="auto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AA11" w14:textId="77777777" w:rsidR="00796677" w:rsidRDefault="00796677">
            <w:pPr>
              <w:spacing w:after="160" w:line="259" w:lineRule="auto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17AD" w14:textId="77777777" w:rsidR="00796677" w:rsidRDefault="00796677">
            <w:pPr>
              <w:spacing w:after="160" w:line="259" w:lineRule="auto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4F51" w14:textId="77777777" w:rsidR="00796677" w:rsidRDefault="00796677">
            <w:pPr>
              <w:spacing w:after="160" w:line="259" w:lineRule="auto"/>
            </w:pPr>
          </w:p>
        </w:tc>
      </w:tr>
      <w:tr w:rsidR="00796677" w14:paraId="48826CEE" w14:textId="77777777">
        <w:trPr>
          <w:trHeight w:val="888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D779" w14:textId="77777777" w:rsidR="00796677" w:rsidRDefault="00796677">
            <w:pPr>
              <w:spacing w:after="160" w:line="259" w:lineRule="auto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2F87" w14:textId="77777777" w:rsidR="00796677" w:rsidRDefault="00796677">
            <w:pPr>
              <w:spacing w:after="160" w:line="259" w:lineRule="auto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0E1B" w14:textId="77777777" w:rsidR="00796677" w:rsidRDefault="00796677">
            <w:pPr>
              <w:spacing w:after="160" w:line="259" w:lineRule="auto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0742" w14:textId="77777777" w:rsidR="00796677" w:rsidRDefault="00796677">
            <w:pPr>
              <w:spacing w:after="160" w:line="259" w:lineRule="auto"/>
            </w:pPr>
          </w:p>
        </w:tc>
      </w:tr>
    </w:tbl>
    <w:p w14:paraId="0F99D726" w14:textId="77777777" w:rsidR="00254AAB" w:rsidRDefault="00254AAB" w:rsidP="00254AAB"/>
    <w:p w14:paraId="63E525FD" w14:textId="7C7C80FA" w:rsidR="00A83375" w:rsidRDefault="00A83375" w:rsidP="003B408B">
      <w:pPr>
        <w:pStyle w:val="ListParagraph"/>
      </w:pPr>
      <w:r w:rsidRPr="00E07E3D">
        <w:t>ADDITIONAL COMMENT</w:t>
      </w:r>
      <w:r w:rsidR="00270188">
        <w:t>S</w:t>
      </w:r>
      <w:r w:rsidR="003F0D77">
        <w:t xml:space="preserve">: </w:t>
      </w:r>
    </w:p>
    <w:p w14:paraId="06BDE289" w14:textId="1869AA49" w:rsidR="000E10D6" w:rsidRPr="00A83375" w:rsidRDefault="007C5387" w:rsidP="00A83375">
      <w:r w:rsidRPr="00A83375">
        <w:t xml:space="preserve">You may add </w:t>
      </w:r>
      <w:r w:rsidR="002B4C3A" w:rsidRPr="00A83375">
        <w:t xml:space="preserve">a few lines of </w:t>
      </w:r>
      <w:r w:rsidRPr="00A83375">
        <w:t>further comment</w:t>
      </w:r>
      <w:r w:rsidR="00702B05">
        <w:t>s</w:t>
      </w:r>
      <w:r w:rsidRPr="00A83375">
        <w:t xml:space="preserve"> for the committee </w:t>
      </w:r>
      <w:r w:rsidR="008320AD" w:rsidRPr="00A83375">
        <w:t>and/</w:t>
      </w:r>
      <w:r w:rsidR="006E2232" w:rsidRPr="00A83375">
        <w:t xml:space="preserve">or make a recommendation on what you believe the sanction should be.  Use this section to make </w:t>
      </w:r>
      <w:r w:rsidR="002B4C3A" w:rsidRPr="00A83375">
        <w:t>it clear what</w:t>
      </w:r>
      <w:r w:rsidR="00270188">
        <w:t xml:space="preserve"> is</w:t>
      </w:r>
      <w:r w:rsidR="002B4C3A" w:rsidRPr="00A83375">
        <w:t xml:space="preserve"> the issue at hand</w:t>
      </w:r>
      <w:r w:rsidR="00270188">
        <w:t>.</w:t>
      </w:r>
    </w:p>
    <w:p w14:paraId="7EC11935" w14:textId="5ADB5B45" w:rsidR="000E10D6" w:rsidRDefault="000E10D6" w:rsidP="006A19FF">
      <w:pPr>
        <w:pStyle w:val="Heading2"/>
        <w:numPr>
          <w:ilvl w:val="0"/>
          <w:numId w:val="0"/>
        </w:numPr>
        <w:ind w:left="576" w:hanging="576"/>
      </w:pPr>
      <w:r>
        <w:t>_________________________________________________________________________</w:t>
      </w:r>
    </w:p>
    <w:p w14:paraId="7862B976" w14:textId="131102D7" w:rsidR="00173513" w:rsidRDefault="00173513" w:rsidP="006A19FF">
      <w:pPr>
        <w:pStyle w:val="Heading2"/>
        <w:numPr>
          <w:ilvl w:val="0"/>
          <w:numId w:val="0"/>
        </w:numPr>
      </w:pPr>
      <w:r>
        <w:t>___________________________________________________________________________</w:t>
      </w:r>
    </w:p>
    <w:p w14:paraId="01F773D6" w14:textId="28C6C29F" w:rsidR="00454BF7" w:rsidRPr="006A19FF" w:rsidRDefault="00173513" w:rsidP="00454BF7">
      <w:r w:rsidRPr="006A19FF">
        <w:t xml:space="preserve"> </w:t>
      </w:r>
      <w:r w:rsidR="009376A8" w:rsidRPr="006A19FF">
        <w:t xml:space="preserve">Is the subject of the complaint still ongoing? Please circle </w:t>
      </w:r>
      <w:r w:rsidR="00270188">
        <w:t xml:space="preserve">the </w:t>
      </w:r>
      <w:r w:rsidR="009376A8" w:rsidRPr="006A19FF">
        <w:t>correct answer.</w:t>
      </w:r>
    </w:p>
    <w:tbl>
      <w:tblPr>
        <w:tblStyle w:val="TableGrid0"/>
        <w:tblW w:w="0" w:type="auto"/>
        <w:tblInd w:w="1378" w:type="dxa"/>
        <w:tblLook w:val="04A0" w:firstRow="1" w:lastRow="0" w:firstColumn="1" w:lastColumn="0" w:noHBand="0" w:noVBand="1"/>
      </w:tblPr>
      <w:tblGrid>
        <w:gridCol w:w="602"/>
        <w:gridCol w:w="567"/>
        <w:gridCol w:w="567"/>
        <w:gridCol w:w="567"/>
        <w:gridCol w:w="802"/>
        <w:gridCol w:w="567"/>
      </w:tblGrid>
      <w:tr w:rsidR="00935CAF" w14:paraId="259D2B13" w14:textId="77777777" w:rsidTr="00935CAF">
        <w:tc>
          <w:tcPr>
            <w:tcW w:w="602" w:type="dxa"/>
          </w:tcPr>
          <w:p w14:paraId="336EE3EE" w14:textId="71B9D44C" w:rsidR="00935CAF" w:rsidRPr="00935CAF" w:rsidRDefault="00935CAF">
            <w:pPr>
              <w:tabs>
                <w:tab w:val="center" w:pos="7010"/>
                <w:tab w:val="center" w:pos="8494"/>
              </w:tabs>
              <w:spacing w:after="306" w:line="259" w:lineRule="auto"/>
              <w:rPr>
                <w:b/>
              </w:rPr>
            </w:pPr>
            <w:r w:rsidRPr="00935CAF">
              <w:rPr>
                <w:b/>
              </w:rPr>
              <w:t>Yes</w:t>
            </w:r>
          </w:p>
        </w:tc>
        <w:tc>
          <w:tcPr>
            <w:tcW w:w="567" w:type="dxa"/>
          </w:tcPr>
          <w:p w14:paraId="402AE2A6" w14:textId="77777777" w:rsidR="00935CAF" w:rsidRDefault="00935CAF">
            <w:pPr>
              <w:tabs>
                <w:tab w:val="center" w:pos="7010"/>
                <w:tab w:val="center" w:pos="8494"/>
              </w:tabs>
              <w:spacing w:after="306" w:line="259" w:lineRule="auto"/>
            </w:pPr>
          </w:p>
        </w:tc>
        <w:tc>
          <w:tcPr>
            <w:tcW w:w="567" w:type="dxa"/>
          </w:tcPr>
          <w:p w14:paraId="4845D531" w14:textId="5A864C7B" w:rsidR="00935CAF" w:rsidRPr="00935CAF" w:rsidRDefault="00935CAF">
            <w:pPr>
              <w:tabs>
                <w:tab w:val="center" w:pos="7010"/>
                <w:tab w:val="center" w:pos="8494"/>
              </w:tabs>
              <w:spacing w:after="306" w:line="259" w:lineRule="auto"/>
              <w:rPr>
                <w:b/>
              </w:rPr>
            </w:pPr>
            <w:r w:rsidRPr="00935CAF">
              <w:rPr>
                <w:b/>
              </w:rPr>
              <w:t>No</w:t>
            </w:r>
          </w:p>
        </w:tc>
        <w:tc>
          <w:tcPr>
            <w:tcW w:w="567" w:type="dxa"/>
          </w:tcPr>
          <w:p w14:paraId="3A109F4E" w14:textId="77777777" w:rsidR="00935CAF" w:rsidRDefault="00935CAF">
            <w:pPr>
              <w:tabs>
                <w:tab w:val="center" w:pos="7010"/>
                <w:tab w:val="center" w:pos="8494"/>
              </w:tabs>
              <w:spacing w:after="306" w:line="259" w:lineRule="auto"/>
            </w:pPr>
          </w:p>
        </w:tc>
        <w:tc>
          <w:tcPr>
            <w:tcW w:w="567" w:type="dxa"/>
          </w:tcPr>
          <w:p w14:paraId="6AED4631" w14:textId="77777777" w:rsidR="00935CAF" w:rsidRPr="00935CAF" w:rsidRDefault="00935CAF" w:rsidP="00935CAF">
            <w:pPr>
              <w:tabs>
                <w:tab w:val="center" w:pos="7010"/>
                <w:tab w:val="center" w:pos="8494"/>
              </w:tabs>
              <w:rPr>
                <w:b/>
              </w:rPr>
            </w:pPr>
            <w:r w:rsidRPr="00935CAF">
              <w:rPr>
                <w:b/>
              </w:rPr>
              <w:t>Don’t</w:t>
            </w:r>
          </w:p>
          <w:p w14:paraId="2ABC3965" w14:textId="4DC930BC" w:rsidR="00935CAF" w:rsidRDefault="00935CAF" w:rsidP="00935CAF">
            <w:pPr>
              <w:tabs>
                <w:tab w:val="center" w:pos="7010"/>
                <w:tab w:val="center" w:pos="8494"/>
              </w:tabs>
            </w:pPr>
            <w:r w:rsidRPr="00935CAF">
              <w:rPr>
                <w:b/>
              </w:rPr>
              <w:t>Know</w:t>
            </w:r>
          </w:p>
        </w:tc>
        <w:tc>
          <w:tcPr>
            <w:tcW w:w="567" w:type="dxa"/>
          </w:tcPr>
          <w:p w14:paraId="11F2AB2A" w14:textId="77777777" w:rsidR="00935CAF" w:rsidRDefault="00935CAF">
            <w:pPr>
              <w:tabs>
                <w:tab w:val="center" w:pos="7010"/>
                <w:tab w:val="center" w:pos="8494"/>
              </w:tabs>
              <w:spacing w:after="306" w:line="259" w:lineRule="auto"/>
            </w:pPr>
          </w:p>
        </w:tc>
      </w:tr>
    </w:tbl>
    <w:p w14:paraId="37202440" w14:textId="671B7FB1" w:rsidR="00734F36" w:rsidRDefault="00734F36" w:rsidP="00E07E3D">
      <w:pPr>
        <w:pBdr>
          <w:bottom w:val="single" w:sz="4" w:space="1" w:color="auto"/>
        </w:pBdr>
        <w:spacing w:after="0"/>
        <w:ind w:left="-5" w:right="53"/>
      </w:pPr>
    </w:p>
    <w:p w14:paraId="00E477CB" w14:textId="02742E2B" w:rsidR="00734F36" w:rsidRDefault="00D4064E" w:rsidP="006A19FF">
      <w:pPr>
        <w:pStyle w:val="Heading1"/>
      </w:pPr>
      <w:r>
        <w:t>ENSURE</w:t>
      </w:r>
      <w:r w:rsidR="00734F36">
        <w:t xml:space="preserve"> THAT IN TERMS OF </w:t>
      </w:r>
      <w:r w:rsidR="008511DA">
        <w:t xml:space="preserve">THE </w:t>
      </w:r>
      <w:r w:rsidR="00734F36">
        <w:t xml:space="preserve">CODE AND MCA REQUIREMENTS, THE FOLLOWING DOCUMENTS ARE ATTACHED TO THIS DOCUMENT </w:t>
      </w:r>
    </w:p>
    <w:p w14:paraId="0DC31B34" w14:textId="3BB3D409" w:rsidR="00880071" w:rsidRPr="00880071" w:rsidRDefault="00880071" w:rsidP="003B408B">
      <w:pPr>
        <w:pStyle w:val="ListParagraph"/>
      </w:pPr>
      <w:r w:rsidRPr="00880071">
        <w:t>Check list for submission</w:t>
      </w:r>
      <w:r w:rsidR="00270188">
        <w:t>:</w:t>
      </w:r>
    </w:p>
    <w:p w14:paraId="48D37675" w14:textId="6AF380FF" w:rsidR="000760B6" w:rsidRDefault="00734F36" w:rsidP="006E1879">
      <w:pPr>
        <w:numPr>
          <w:ilvl w:val="1"/>
          <w:numId w:val="5"/>
        </w:numPr>
        <w:spacing w:after="10"/>
        <w:ind w:left="993" w:right="53" w:hanging="567"/>
      </w:pPr>
      <w:r>
        <w:t xml:space="preserve">Complaint </w:t>
      </w:r>
      <w:r w:rsidR="00270188">
        <w:t>l</w:t>
      </w:r>
      <w:r>
        <w:t xml:space="preserve">odging </w:t>
      </w:r>
      <w:r w:rsidR="00270188">
        <w:t>f</w:t>
      </w:r>
      <w:r>
        <w:t xml:space="preserve">ee – Proof of </w:t>
      </w:r>
      <w:r w:rsidR="00270188">
        <w:t>p</w:t>
      </w:r>
      <w:r>
        <w:t>ayment</w:t>
      </w:r>
      <w:r w:rsidR="005A50F1">
        <w:t>?</w:t>
      </w:r>
    </w:p>
    <w:p w14:paraId="5E5739F7" w14:textId="2A13D020" w:rsidR="00C97E62" w:rsidRDefault="00734F36" w:rsidP="006E1879">
      <w:pPr>
        <w:numPr>
          <w:ilvl w:val="1"/>
          <w:numId w:val="5"/>
        </w:numPr>
        <w:spacing w:after="117"/>
        <w:ind w:left="993" w:right="53" w:hanging="567"/>
      </w:pPr>
      <w:r>
        <w:t xml:space="preserve">Evidence of attempt to resolve </w:t>
      </w:r>
      <w:r w:rsidR="00270188">
        <w:t xml:space="preserve">the </w:t>
      </w:r>
      <w:r>
        <w:t xml:space="preserve">complaint </w:t>
      </w:r>
      <w:r w:rsidRPr="009E459B">
        <w:t xml:space="preserve">company- to-company </w:t>
      </w:r>
      <w:r w:rsidR="009E459B" w:rsidRPr="009E459B">
        <w:t xml:space="preserve">completed in section </w:t>
      </w:r>
      <w:r w:rsidR="009E70C6">
        <w:t>4</w:t>
      </w:r>
      <w:r w:rsidR="009E459B" w:rsidRPr="009E459B">
        <w:t xml:space="preserve"> </w:t>
      </w:r>
      <w:proofErr w:type="gramStart"/>
      <w:r w:rsidR="009E459B" w:rsidRPr="009E459B">
        <w:t>above</w:t>
      </w:r>
      <w:r w:rsidR="005A50F1">
        <w:t>?</w:t>
      </w:r>
      <w:proofErr w:type="gramEnd"/>
      <w:r w:rsidR="001052EF">
        <w:t xml:space="preserve">  </w:t>
      </w:r>
    </w:p>
    <w:p w14:paraId="6D867042" w14:textId="52284E22" w:rsidR="00734F36" w:rsidRPr="009E459B" w:rsidRDefault="00C97E62" w:rsidP="006E1879">
      <w:pPr>
        <w:numPr>
          <w:ilvl w:val="1"/>
          <w:numId w:val="5"/>
        </w:numPr>
        <w:spacing w:after="117"/>
        <w:ind w:left="993" w:right="53" w:hanging="567"/>
      </w:pPr>
      <w:r>
        <w:t>Complaint only addresses po</w:t>
      </w:r>
      <w:r w:rsidR="001052EF">
        <w:t xml:space="preserve">tential infringements </w:t>
      </w:r>
      <w:r w:rsidR="004166BD">
        <w:t xml:space="preserve">which have been the </w:t>
      </w:r>
      <w:r>
        <w:t xml:space="preserve">subject </w:t>
      </w:r>
      <w:r w:rsidR="004166BD">
        <w:t>of</w:t>
      </w:r>
      <w:r>
        <w:t xml:space="preserve"> the </w:t>
      </w:r>
      <w:r w:rsidR="00702B05">
        <w:t>c</w:t>
      </w:r>
      <w:r>
        <w:t>o</w:t>
      </w:r>
      <w:r w:rsidR="00270188">
        <w:t xml:space="preserve">mpany </w:t>
      </w:r>
      <w:r>
        <w:t>-to-</w:t>
      </w:r>
      <w:r w:rsidR="00702B05">
        <w:t>c</w:t>
      </w:r>
      <w:r w:rsidR="00270188">
        <w:t>ompany</w:t>
      </w:r>
      <w:r>
        <w:t xml:space="preserve"> process</w:t>
      </w:r>
      <w:r w:rsidR="005A50F1">
        <w:t>?</w:t>
      </w:r>
    </w:p>
    <w:p w14:paraId="25911582" w14:textId="3EBCBC18" w:rsidR="00734F36" w:rsidRDefault="00734F36" w:rsidP="006E1879">
      <w:pPr>
        <w:numPr>
          <w:ilvl w:val="1"/>
          <w:numId w:val="5"/>
        </w:numPr>
        <w:spacing w:after="10"/>
        <w:ind w:left="993" w:right="53" w:hanging="567"/>
      </w:pPr>
      <w:r>
        <w:t xml:space="preserve">If the complaint is based on scientific issues, supporting literature and any studies relied on </w:t>
      </w:r>
      <w:r w:rsidR="00CE79DE">
        <w:t>are attached?</w:t>
      </w:r>
    </w:p>
    <w:p w14:paraId="625EE846" w14:textId="6BC33F39" w:rsidR="00734F36" w:rsidRDefault="00734F36" w:rsidP="006E1879">
      <w:pPr>
        <w:numPr>
          <w:ilvl w:val="1"/>
          <w:numId w:val="5"/>
        </w:numPr>
        <w:spacing w:after="116"/>
        <w:ind w:left="993" w:right="53" w:hanging="567"/>
      </w:pPr>
      <w:r>
        <w:t>Copies of any advertisements and/or promotional material which may be relevant</w:t>
      </w:r>
      <w:r w:rsidR="005A50F1">
        <w:t>?</w:t>
      </w:r>
      <w:r>
        <w:t xml:space="preserve"> </w:t>
      </w:r>
      <w:r w:rsidR="0002318A">
        <w:t>T</w:t>
      </w:r>
      <w:r>
        <w:t xml:space="preserve">hey must be clearly referenced </w:t>
      </w:r>
      <w:r w:rsidR="00C03A10">
        <w:t>to the table in Section</w:t>
      </w:r>
      <w:r w:rsidR="0002318A">
        <w:t>s 4 and</w:t>
      </w:r>
      <w:r w:rsidR="00C03A10">
        <w:t xml:space="preserve"> 5.</w:t>
      </w:r>
    </w:p>
    <w:p w14:paraId="756813F1" w14:textId="6F4A46EA" w:rsidR="00F071EA" w:rsidRDefault="00F071EA" w:rsidP="006E1879">
      <w:pPr>
        <w:numPr>
          <w:ilvl w:val="1"/>
          <w:numId w:val="5"/>
        </w:numPr>
        <w:pBdr>
          <w:bottom w:val="single" w:sz="4" w:space="1" w:color="auto"/>
        </w:pBdr>
        <w:spacing w:after="116"/>
        <w:ind w:left="993" w:right="53" w:hanging="567"/>
      </w:pPr>
      <w:r w:rsidRPr="0002318A">
        <w:t xml:space="preserve">Copies of the </w:t>
      </w:r>
      <w:r w:rsidR="00E579E3" w:rsidRPr="0002318A">
        <w:t>P</w:t>
      </w:r>
      <w:r w:rsidR="00702B05">
        <w:t>rofessional Information leaflet</w:t>
      </w:r>
      <w:r w:rsidR="00E579E3" w:rsidRPr="0002318A">
        <w:t xml:space="preserve"> of any products that are the subject of this complaint. </w:t>
      </w:r>
    </w:p>
    <w:p w14:paraId="5653A1ED" w14:textId="77777777" w:rsidR="00D4064E" w:rsidRPr="0002318A" w:rsidRDefault="00D4064E" w:rsidP="00D4064E">
      <w:pPr>
        <w:spacing w:after="116"/>
        <w:ind w:left="993" w:right="53"/>
      </w:pPr>
    </w:p>
    <w:p w14:paraId="20BA207C" w14:textId="02892AAE" w:rsidR="000F72D7" w:rsidRPr="000F72D7" w:rsidRDefault="006A3555" w:rsidP="003B408B">
      <w:pPr>
        <w:pStyle w:val="ListParagraph"/>
      </w:pPr>
      <w:r>
        <w:t xml:space="preserve">FINAL </w:t>
      </w:r>
      <w:r w:rsidR="000F72D7" w:rsidRPr="000F72D7">
        <w:t>DOCUMENT</w:t>
      </w:r>
      <w:r>
        <w:t xml:space="preserve"> FOR</w:t>
      </w:r>
      <w:r w:rsidRPr="006A3555">
        <w:t xml:space="preserve"> </w:t>
      </w:r>
      <w:r w:rsidRPr="000F72D7">
        <w:t>SUBMISSION</w:t>
      </w:r>
      <w:r w:rsidR="00702B05">
        <w:t>:</w:t>
      </w:r>
    </w:p>
    <w:p w14:paraId="5C50ACA3" w14:textId="4869532A" w:rsidR="00F071EA" w:rsidRPr="00933745" w:rsidRDefault="00D560D7" w:rsidP="00D560D7">
      <w:pPr>
        <w:ind w:left="-218"/>
      </w:pPr>
      <w:r w:rsidRPr="00933745">
        <w:t xml:space="preserve">SUBMIT THE PRINTED MATERIAL ASSEMBLED INTO A </w:t>
      </w:r>
      <w:r w:rsidRPr="00933745">
        <w:rPr>
          <w:b/>
          <w:bCs/>
          <w:color w:val="FF0000"/>
        </w:rPr>
        <w:t>SINGLE, PAGINATED AND INDEXED PDF’D</w:t>
      </w:r>
      <w:r w:rsidRPr="00933745">
        <w:rPr>
          <w:color w:val="FF0000"/>
        </w:rPr>
        <w:t xml:space="preserve"> </w:t>
      </w:r>
      <w:r w:rsidRPr="00933745">
        <w:t xml:space="preserve">PACK? INDICATE ON THE INDEX IF AUDIO </w:t>
      </w:r>
      <w:r w:rsidR="00933745" w:rsidRPr="00933745">
        <w:t xml:space="preserve">FILES </w:t>
      </w:r>
      <w:r w:rsidRPr="00933745">
        <w:t xml:space="preserve">ARE TO BE SEPARATELY SUBMITTED. </w:t>
      </w:r>
    </w:p>
    <w:p w14:paraId="2C103D6F" w14:textId="0F8F73AD" w:rsidR="006722FD" w:rsidRPr="006722FD" w:rsidRDefault="00270188" w:rsidP="003B408B">
      <w:pPr>
        <w:pStyle w:val="ListParagraph"/>
        <w:rPr>
          <w:rFonts w:asciiTheme="minorHAnsi" w:hAnsiTheme="minorHAnsi" w:cstheme="minorHAnsi"/>
          <w:i/>
          <w:iCs/>
        </w:rPr>
      </w:pPr>
      <w:r>
        <w:t>Em</w:t>
      </w:r>
      <w:r w:rsidR="001B2F3C">
        <w:t xml:space="preserve">ail </w:t>
      </w:r>
      <w:r>
        <w:t xml:space="preserve">the </w:t>
      </w:r>
      <w:r w:rsidR="001B2F3C">
        <w:t xml:space="preserve">complaint to </w:t>
      </w:r>
      <w:hyperlink r:id="rId12" w:history="1">
        <w:r w:rsidR="005C1EBE" w:rsidRPr="00E37293">
          <w:rPr>
            <w:rStyle w:val="Hyperlink"/>
          </w:rPr>
          <w:t>val@marketingcode.co.za</w:t>
        </w:r>
      </w:hyperlink>
      <w:r w:rsidR="005C1EBE">
        <w:t xml:space="preserve"> and </w:t>
      </w:r>
      <w:hyperlink r:id="rId13" w:history="1">
        <w:r w:rsidR="0099542F" w:rsidRPr="00E37293">
          <w:rPr>
            <w:rStyle w:val="Hyperlink"/>
          </w:rPr>
          <w:t>info@marketingcode.co.za</w:t>
        </w:r>
      </w:hyperlink>
      <w:r w:rsidR="0099542F">
        <w:t>.</w:t>
      </w:r>
      <w:bookmarkStart w:id="1" w:name="_Hlk65680766"/>
    </w:p>
    <w:p w14:paraId="7619155D" w14:textId="1F5B78FC" w:rsidR="002C5396" w:rsidRPr="006A3555" w:rsidRDefault="002C5396" w:rsidP="000F72D7">
      <w:pPr>
        <w:ind w:left="11"/>
        <w:rPr>
          <w:rFonts w:asciiTheme="minorHAnsi" w:hAnsiTheme="minorHAnsi"/>
          <w:i/>
          <w:iCs/>
        </w:rPr>
      </w:pPr>
      <w:r w:rsidRPr="006A3555">
        <w:rPr>
          <w:b/>
          <w:bCs/>
          <w:i/>
          <w:iCs/>
        </w:rPr>
        <w:t>Personal information</w:t>
      </w:r>
      <w:r w:rsidRPr="006A3555">
        <w:rPr>
          <w:i/>
          <w:iCs/>
        </w:rPr>
        <w:t xml:space="preserve"> submitted on this form and during the complaints and enforcement processes to the MCA, will be processed by the MCA as set out in its Privacy Policy, available at </w:t>
      </w:r>
      <w:r w:rsidR="00734F36" w:rsidRPr="006A3555">
        <w:rPr>
          <w:i/>
          <w:iCs/>
        </w:rPr>
        <w:t>www.marketingcode.co.za</w:t>
      </w:r>
      <w:r w:rsidRPr="006A3555">
        <w:rPr>
          <w:i/>
          <w:iCs/>
        </w:rPr>
        <w:t xml:space="preserve">. Please familiarise yourself with the contents of this </w:t>
      </w:r>
      <w:r w:rsidR="00270188">
        <w:rPr>
          <w:i/>
          <w:iCs/>
        </w:rPr>
        <w:t>p</w:t>
      </w:r>
      <w:r w:rsidRPr="006A3555">
        <w:rPr>
          <w:i/>
          <w:iCs/>
        </w:rPr>
        <w:t xml:space="preserve">olicy before submitting the form. You have the right in respect of your personal information as set out in the Protection of Personal Information (Act 4 of 2013) and the MCA’s Privacy Policy. </w:t>
      </w:r>
      <w:r w:rsidR="009E3B62" w:rsidRPr="006A3555">
        <w:rPr>
          <w:i/>
          <w:iCs/>
        </w:rPr>
        <w:t>P</w:t>
      </w:r>
      <w:r w:rsidRPr="006A3555">
        <w:rPr>
          <w:i/>
          <w:iCs/>
        </w:rPr>
        <w:t>lease consult the MCA’s PAIA Manual,</w:t>
      </w:r>
      <w:r w:rsidRPr="006A3555">
        <w:rPr>
          <w:rFonts w:asciiTheme="minorHAnsi" w:hAnsiTheme="minorHAnsi"/>
          <w:i/>
          <w:iCs/>
        </w:rPr>
        <w:t xml:space="preserve"> </w:t>
      </w:r>
      <w:r w:rsidRPr="006A3555">
        <w:rPr>
          <w:i/>
          <w:iCs/>
        </w:rPr>
        <w:t xml:space="preserve">available at </w:t>
      </w:r>
      <w:r w:rsidR="00734F36" w:rsidRPr="006A3555">
        <w:rPr>
          <w:i/>
          <w:iCs/>
        </w:rPr>
        <w:t>www.marketingcode.co.za</w:t>
      </w:r>
      <w:r w:rsidRPr="006A3555">
        <w:rPr>
          <w:i/>
          <w:iCs/>
        </w:rPr>
        <w:t>.</w:t>
      </w:r>
    </w:p>
    <w:bookmarkEnd w:id="1"/>
    <w:p w14:paraId="6FE9C01B" w14:textId="252AFFA4" w:rsidR="006722FD" w:rsidRDefault="006722FD" w:rsidP="007C2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6" w:right="51" w:hanging="11"/>
        <w:jc w:val="left"/>
        <w:rPr>
          <w:b/>
        </w:rPr>
      </w:pPr>
      <w:r>
        <w:rPr>
          <w:b/>
        </w:rPr>
        <w:t xml:space="preserve">Details of the </w:t>
      </w:r>
      <w:r>
        <w:rPr>
          <w:b/>
          <w:u w:val="single" w:color="000000"/>
        </w:rPr>
        <w:t>administrative procedures</w:t>
      </w:r>
      <w:r>
        <w:rPr>
          <w:b/>
        </w:rPr>
        <w:t xml:space="preserve"> of a complaint, are in the Code </w:t>
      </w:r>
      <w:r w:rsidR="00270188">
        <w:rPr>
          <w:b/>
        </w:rPr>
        <w:t xml:space="preserve">- </w:t>
      </w:r>
      <w:r>
        <w:rPr>
          <w:b/>
        </w:rPr>
        <w:t xml:space="preserve">Chapter 16. </w:t>
      </w:r>
    </w:p>
    <w:p w14:paraId="757BB0BC" w14:textId="77777777" w:rsidR="006722FD" w:rsidRPr="001B2F3C" w:rsidRDefault="006722FD" w:rsidP="007C2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6" w:right="51" w:hanging="11"/>
        <w:jc w:val="left"/>
        <w:rPr>
          <w:bCs/>
          <w:sz w:val="20"/>
          <w:szCs w:val="20"/>
        </w:rPr>
      </w:pPr>
      <w:r w:rsidRPr="001B2F3C">
        <w:rPr>
          <w:bCs/>
          <w:sz w:val="20"/>
          <w:szCs w:val="20"/>
        </w:rPr>
        <w:t>Only complaints against members can be entertained unless permission to adjudicate such has been given by non-members.</w:t>
      </w:r>
    </w:p>
    <w:p w14:paraId="5D9FDE59" w14:textId="77777777" w:rsidR="00880071" w:rsidRDefault="00880071" w:rsidP="007F7A77">
      <w:pPr>
        <w:spacing w:after="0"/>
        <w:ind w:right="51"/>
      </w:pPr>
    </w:p>
    <w:p w14:paraId="3A0B3B69" w14:textId="77777777" w:rsidR="006A3555" w:rsidRDefault="006A3555" w:rsidP="007F7A77">
      <w:pPr>
        <w:spacing w:after="0"/>
        <w:ind w:right="51"/>
      </w:pPr>
    </w:p>
    <w:tbl>
      <w:tblPr>
        <w:tblStyle w:val="TableGrid"/>
        <w:tblW w:w="9162" w:type="dxa"/>
        <w:tblInd w:w="0" w:type="dxa"/>
        <w:tblLook w:val="04A0" w:firstRow="1" w:lastRow="0" w:firstColumn="1" w:lastColumn="0" w:noHBand="0" w:noVBand="1"/>
      </w:tblPr>
      <w:tblGrid>
        <w:gridCol w:w="5762"/>
        <w:gridCol w:w="3400"/>
      </w:tblGrid>
      <w:tr w:rsidR="00796677" w14:paraId="753E1B08" w14:textId="77777777">
        <w:trPr>
          <w:trHeight w:val="269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5DB8CFB8" w14:textId="1BE1384B" w:rsidR="00796677" w:rsidRDefault="009376A8">
            <w:pPr>
              <w:spacing w:line="259" w:lineRule="auto"/>
            </w:pPr>
            <w:r>
              <w:t>___________________________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1605BD5B" w14:textId="77777777" w:rsidR="00796677" w:rsidRDefault="009376A8">
            <w:pPr>
              <w:spacing w:line="259" w:lineRule="auto"/>
            </w:pPr>
            <w:r>
              <w:t xml:space="preserve">____________________________ </w:t>
            </w:r>
          </w:p>
        </w:tc>
      </w:tr>
      <w:tr w:rsidR="00796677" w14:paraId="545B1B90" w14:textId="77777777">
        <w:trPr>
          <w:trHeight w:val="269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14553C14" w14:textId="738174C6" w:rsidR="0084746E" w:rsidRPr="006722FD" w:rsidRDefault="009376A8">
            <w:pPr>
              <w:spacing w:line="259" w:lineRule="auto"/>
              <w:rPr>
                <w:b/>
              </w:rPr>
            </w:pPr>
            <w:r w:rsidRPr="006722FD">
              <w:rPr>
                <w:b/>
              </w:rPr>
              <w:t xml:space="preserve">Signature of </w:t>
            </w:r>
            <w:r w:rsidR="00270188">
              <w:rPr>
                <w:b/>
              </w:rPr>
              <w:t>c</w:t>
            </w:r>
            <w:r w:rsidR="00FA1C02" w:rsidRPr="006722FD">
              <w:rPr>
                <w:b/>
              </w:rPr>
              <w:t xml:space="preserve">ompany </w:t>
            </w:r>
            <w:r w:rsidR="00270188">
              <w:rPr>
                <w:b/>
              </w:rPr>
              <w:t>r</w:t>
            </w:r>
            <w:r w:rsidR="00FA1C02" w:rsidRPr="006722FD">
              <w:rPr>
                <w:b/>
              </w:rPr>
              <w:t>epresentative</w:t>
            </w:r>
            <w:r w:rsidRPr="006722FD">
              <w:rPr>
                <w:b/>
              </w:rPr>
              <w:t xml:space="preserve"> </w:t>
            </w:r>
          </w:p>
          <w:p w14:paraId="6A9FECFA" w14:textId="641AAFFF" w:rsidR="00796677" w:rsidRPr="006722FD" w:rsidRDefault="0084746E">
            <w:pPr>
              <w:spacing w:line="259" w:lineRule="auto"/>
              <w:rPr>
                <w:b/>
              </w:rPr>
            </w:pPr>
            <w:r w:rsidRPr="006722FD">
              <w:rPr>
                <w:b/>
              </w:rPr>
              <w:t>finalising the submission</w:t>
            </w:r>
            <w:r w:rsidR="00270188">
              <w:rPr>
                <w:b/>
              </w:rPr>
              <w:t>: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14532264" w14:textId="4839E1F9" w:rsidR="00935CAF" w:rsidRPr="006722FD" w:rsidRDefault="009376A8">
            <w:pPr>
              <w:spacing w:line="259" w:lineRule="auto"/>
              <w:rPr>
                <w:b/>
              </w:rPr>
            </w:pPr>
            <w:r w:rsidRPr="006722FD">
              <w:rPr>
                <w:b/>
              </w:rPr>
              <w:t>Date</w:t>
            </w:r>
            <w:r w:rsidR="00270188">
              <w:rPr>
                <w:b/>
              </w:rPr>
              <w:t>:</w:t>
            </w:r>
            <w:r w:rsidRPr="006722FD">
              <w:rPr>
                <w:b/>
              </w:rPr>
              <w:t xml:space="preserve"> </w:t>
            </w:r>
          </w:p>
        </w:tc>
      </w:tr>
    </w:tbl>
    <w:p w14:paraId="45619E74" w14:textId="77777777" w:rsidR="00880071" w:rsidRDefault="00880071">
      <w:pPr>
        <w:spacing w:after="10"/>
        <w:ind w:left="-5" w:right="53"/>
      </w:pPr>
    </w:p>
    <w:p w14:paraId="463D36DC" w14:textId="34B742D8" w:rsidR="00796677" w:rsidRDefault="009376A8">
      <w:pPr>
        <w:spacing w:after="10"/>
        <w:ind w:left="-5" w:right="53"/>
      </w:pPr>
      <w:r>
        <w:t xml:space="preserve">___________________________ </w:t>
      </w:r>
      <w:r w:rsidR="007C246E">
        <w:t>________________________________________</w:t>
      </w:r>
    </w:p>
    <w:p w14:paraId="356E5DB4" w14:textId="34D538ED" w:rsidR="00796677" w:rsidRDefault="009376A8" w:rsidP="0084746E">
      <w:r>
        <w:t xml:space="preserve">Name </w:t>
      </w:r>
      <w:r w:rsidR="00FD55AB">
        <w:t>and position</w:t>
      </w:r>
    </w:p>
    <w:p w14:paraId="4F269E41" w14:textId="77777777" w:rsidR="00270188" w:rsidRDefault="00270188">
      <w:pPr>
        <w:spacing w:after="0" w:line="240" w:lineRule="auto"/>
        <w:jc w:val="center"/>
        <w:rPr>
          <w:i/>
        </w:rPr>
      </w:pPr>
    </w:p>
    <w:p w14:paraId="191A6A10" w14:textId="75C62FD9" w:rsidR="004B2A35" w:rsidRDefault="008511DA">
      <w:pPr>
        <w:spacing w:after="0" w:line="240" w:lineRule="auto"/>
        <w:jc w:val="center"/>
        <w:rPr>
          <w:i/>
        </w:rPr>
      </w:pPr>
      <w:proofErr w:type="gramStart"/>
      <w:r>
        <w:rPr>
          <w:i/>
        </w:rPr>
        <w:t>In the event that</w:t>
      </w:r>
      <w:proofErr w:type="gramEnd"/>
      <w:r>
        <w:rPr>
          <w:i/>
        </w:rPr>
        <w:t xml:space="preserve"> this complaint has already been lodged with another entity, the MCA will only process the complaint after such complaint has been finalised by such entity and the outcome released. </w:t>
      </w:r>
    </w:p>
    <w:p w14:paraId="553BFCEA" w14:textId="77777777" w:rsidR="000E5CA1" w:rsidRDefault="000E5CA1">
      <w:pPr>
        <w:pBdr>
          <w:bottom w:val="single" w:sz="12" w:space="1" w:color="auto"/>
        </w:pBdr>
        <w:spacing w:after="0" w:line="240" w:lineRule="auto"/>
        <w:jc w:val="center"/>
        <w:rPr>
          <w:i/>
        </w:rPr>
      </w:pPr>
    </w:p>
    <w:p w14:paraId="4BD68DB8" w14:textId="77777777" w:rsidR="000E5CA1" w:rsidRDefault="000E5CA1">
      <w:pPr>
        <w:spacing w:after="0" w:line="240" w:lineRule="auto"/>
        <w:jc w:val="center"/>
        <w:rPr>
          <w:i/>
        </w:rPr>
      </w:pPr>
    </w:p>
    <w:p w14:paraId="16D51775" w14:textId="77777777" w:rsidR="00792B2D" w:rsidRDefault="00792B2D">
      <w:pPr>
        <w:ind w:left="864" w:hanging="864"/>
        <w:jc w:val="left"/>
        <w:rPr>
          <w:i/>
        </w:rPr>
      </w:pPr>
    </w:p>
    <w:p w14:paraId="47435C1B" w14:textId="0AEE8B1E" w:rsidR="00F86C7D" w:rsidRDefault="00792B2D">
      <w:pPr>
        <w:ind w:left="864" w:hanging="864"/>
        <w:jc w:val="left"/>
        <w:rPr>
          <w:i/>
        </w:rPr>
      </w:pPr>
      <w:r>
        <w:rPr>
          <w:i/>
        </w:rPr>
        <w:t xml:space="preserve">See next page for </w:t>
      </w:r>
      <w:proofErr w:type="gramStart"/>
      <w:r>
        <w:rPr>
          <w:i/>
        </w:rPr>
        <w:t>respondents</w:t>
      </w:r>
      <w:proofErr w:type="gramEnd"/>
      <w:r>
        <w:rPr>
          <w:i/>
        </w:rPr>
        <w:t xml:space="preserve"> acknowledgement of the complain</w:t>
      </w:r>
      <w:del w:id="2" w:author="Val Beaumont" w:date="2024-12-10T14:56:00Z" w16du:dateUtc="2024-12-10T12:56:00Z">
        <w:r w:rsidDel="00713150">
          <w:rPr>
            <w:i/>
          </w:rPr>
          <w:delText>.</w:delText>
        </w:r>
      </w:del>
      <w:r>
        <w:rPr>
          <w:i/>
        </w:rPr>
        <w:t>t</w:t>
      </w:r>
      <w:ins w:id="3" w:author="Val Beaumont" w:date="2024-12-10T14:56:00Z" w16du:dateUtc="2024-12-10T12:56:00Z">
        <w:r w:rsidR="00713150">
          <w:rPr>
            <w:i/>
          </w:rPr>
          <w:t>.</w:t>
        </w:r>
      </w:ins>
      <w:r w:rsidR="00F86C7D">
        <w:rPr>
          <w:i/>
        </w:rPr>
        <w:br w:type="page"/>
      </w:r>
    </w:p>
    <w:p w14:paraId="0F842F09" w14:textId="77777777" w:rsidR="00792B2D" w:rsidRDefault="00792B2D">
      <w:pPr>
        <w:spacing w:after="0" w:line="240" w:lineRule="auto"/>
        <w:jc w:val="center"/>
        <w:rPr>
          <w:i/>
        </w:rPr>
      </w:pPr>
    </w:p>
    <w:p w14:paraId="5B5E05EF" w14:textId="77777777" w:rsidR="00792B2D" w:rsidRDefault="00792B2D">
      <w:pPr>
        <w:spacing w:after="0" w:line="240" w:lineRule="auto"/>
        <w:jc w:val="center"/>
        <w:rPr>
          <w:i/>
        </w:rPr>
      </w:pPr>
    </w:p>
    <w:p w14:paraId="43ACBEBA" w14:textId="5D0D1EA8" w:rsidR="000E5CA1" w:rsidRDefault="000E5CA1">
      <w:pPr>
        <w:spacing w:after="0" w:line="240" w:lineRule="auto"/>
        <w:jc w:val="center"/>
        <w:rPr>
          <w:i/>
        </w:rPr>
      </w:pPr>
      <w:r>
        <w:rPr>
          <w:i/>
        </w:rPr>
        <w:t>To be completed by the Respondent</w:t>
      </w:r>
      <w:r w:rsidR="00792B2D">
        <w:rPr>
          <w:i/>
        </w:rPr>
        <w:t xml:space="preserve"> when submitting the reply to the MCA</w:t>
      </w:r>
      <w:r w:rsidR="00FB2138">
        <w:rPr>
          <w:i/>
        </w:rPr>
        <w:t>.</w:t>
      </w:r>
    </w:p>
    <w:p w14:paraId="5744D709" w14:textId="77777777" w:rsidR="00F86C7D" w:rsidRDefault="00F86C7D" w:rsidP="00FB2138">
      <w:pPr>
        <w:spacing w:after="0" w:line="240" w:lineRule="auto"/>
        <w:jc w:val="left"/>
        <w:rPr>
          <w:i/>
        </w:rPr>
      </w:pPr>
    </w:p>
    <w:p w14:paraId="700D0F52" w14:textId="791A12B8" w:rsidR="00FB2138" w:rsidRDefault="00FB2138" w:rsidP="00FB2138">
      <w:pPr>
        <w:spacing w:after="0" w:line="240" w:lineRule="auto"/>
        <w:jc w:val="left"/>
        <w:rPr>
          <w:i/>
        </w:rPr>
      </w:pPr>
      <w:r>
        <w:rPr>
          <w:i/>
        </w:rPr>
        <w:t>Complain</w:t>
      </w:r>
      <w:ins w:id="4" w:author="Val Beaumont" w:date="2024-12-10T14:56:00Z" w16du:dateUtc="2024-12-10T12:56:00Z">
        <w:r w:rsidR="00713150">
          <w:rPr>
            <w:i/>
          </w:rPr>
          <w:t>t</w:t>
        </w:r>
      </w:ins>
      <w:r>
        <w:rPr>
          <w:i/>
        </w:rPr>
        <w:t xml:space="preserve">/Appeal  </w:t>
      </w:r>
      <w:ins w:id="5" w:author="Val Beaumont" w:date="2024-12-10T14:56:00Z" w16du:dateUtc="2024-12-10T12:56:00Z">
        <w:r w:rsidR="00713150">
          <w:rPr>
            <w:i/>
          </w:rPr>
          <w:t>[MCA Reference number]</w:t>
        </w:r>
      </w:ins>
      <w:r>
        <w:rPr>
          <w:i/>
        </w:rPr>
        <w:t xml:space="preserve">_____ is </w:t>
      </w:r>
      <w:r w:rsidR="00F86C7D">
        <w:rPr>
          <w:i/>
        </w:rPr>
        <w:t>acknowledged</w:t>
      </w:r>
      <w:r>
        <w:rPr>
          <w:i/>
        </w:rPr>
        <w:t xml:space="preserve"> and our response is</w:t>
      </w:r>
      <w:r w:rsidR="00622314">
        <w:rPr>
          <w:i/>
        </w:rPr>
        <w:t xml:space="preserve"> attached.</w:t>
      </w:r>
    </w:p>
    <w:p w14:paraId="15C03E54" w14:textId="57FA8B83" w:rsidR="00622314" w:rsidRDefault="00F86C7D" w:rsidP="00FB2138">
      <w:pPr>
        <w:spacing w:after="0" w:line="240" w:lineRule="auto"/>
        <w:jc w:val="left"/>
        <w:rPr>
          <w:i/>
        </w:rPr>
      </w:pPr>
      <w:r>
        <w:rPr>
          <w:i/>
        </w:rPr>
        <w:t xml:space="preserve">  </w:t>
      </w:r>
    </w:p>
    <w:p w14:paraId="79CF1F58" w14:textId="42E6173E" w:rsidR="00622314" w:rsidRDefault="00622314" w:rsidP="00FB2138">
      <w:pPr>
        <w:spacing w:after="0" w:line="240" w:lineRule="auto"/>
        <w:jc w:val="left"/>
        <w:rPr>
          <w:b/>
          <w:bCs/>
          <w:i/>
        </w:rPr>
      </w:pPr>
      <w:r w:rsidRPr="00F86C7D">
        <w:rPr>
          <w:b/>
          <w:bCs/>
          <w:i/>
        </w:rPr>
        <w:t>Signed</w:t>
      </w:r>
    </w:p>
    <w:p w14:paraId="009229CD" w14:textId="77777777" w:rsidR="00792B2D" w:rsidRPr="00F86C7D" w:rsidRDefault="00792B2D" w:rsidP="00FB2138">
      <w:pPr>
        <w:spacing w:after="0" w:line="240" w:lineRule="auto"/>
        <w:jc w:val="left"/>
        <w:rPr>
          <w:b/>
          <w:bCs/>
          <w:i/>
        </w:rPr>
      </w:pPr>
    </w:p>
    <w:p w14:paraId="4ACA7CD4" w14:textId="77777777" w:rsidR="00622314" w:rsidRDefault="00622314" w:rsidP="00FB2138">
      <w:pPr>
        <w:spacing w:after="0" w:line="240" w:lineRule="auto"/>
        <w:jc w:val="left"/>
        <w:rPr>
          <w:i/>
        </w:rPr>
      </w:pPr>
    </w:p>
    <w:p w14:paraId="5E57FC27" w14:textId="4D363A30" w:rsidR="00622314" w:rsidRDefault="00622314" w:rsidP="00FB2138">
      <w:pPr>
        <w:spacing w:after="0" w:line="240" w:lineRule="auto"/>
        <w:jc w:val="left"/>
        <w:rPr>
          <w:i/>
        </w:rPr>
      </w:pPr>
      <w:r>
        <w:rPr>
          <w:i/>
        </w:rPr>
        <w:t>_______________________________</w:t>
      </w:r>
      <w:r>
        <w:rPr>
          <w:i/>
        </w:rPr>
        <w:tab/>
      </w:r>
      <w:r>
        <w:rPr>
          <w:i/>
        </w:rPr>
        <w:tab/>
        <w:t xml:space="preserve">  ________</w:t>
      </w:r>
      <w:r>
        <w:rPr>
          <w:i/>
        </w:rPr>
        <w:tab/>
      </w:r>
      <w:r>
        <w:rPr>
          <w:i/>
        </w:rPr>
        <w:tab/>
      </w:r>
      <w:r w:rsidR="00F86C7D">
        <w:rPr>
          <w:i/>
        </w:rPr>
        <w:t>___________________</w:t>
      </w:r>
    </w:p>
    <w:p w14:paraId="525BDC61" w14:textId="45CB8D93" w:rsidR="00622314" w:rsidRDefault="00622314" w:rsidP="00FB2138">
      <w:pPr>
        <w:spacing w:after="0" w:line="240" w:lineRule="auto"/>
        <w:jc w:val="left"/>
        <w:rPr>
          <w:i/>
        </w:rPr>
      </w:pPr>
      <w:r>
        <w:rPr>
          <w:i/>
        </w:rPr>
        <w:t>Name Responsible pharmacist/CCCO          Date</w:t>
      </w:r>
      <w:r w:rsidR="00F86C7D">
        <w:rPr>
          <w:i/>
        </w:rPr>
        <w:tab/>
      </w:r>
      <w:r w:rsidR="00F86C7D">
        <w:rPr>
          <w:i/>
        </w:rPr>
        <w:tab/>
        <w:t>Signature</w:t>
      </w:r>
    </w:p>
    <w:p w14:paraId="411D2BE7" w14:textId="77777777" w:rsidR="00F86C7D" w:rsidRDefault="00F86C7D" w:rsidP="00FB2138">
      <w:pPr>
        <w:spacing w:after="0" w:line="240" w:lineRule="auto"/>
        <w:jc w:val="left"/>
        <w:rPr>
          <w:i/>
        </w:rPr>
      </w:pPr>
    </w:p>
    <w:p w14:paraId="400948AA" w14:textId="77777777" w:rsidR="00792B2D" w:rsidRDefault="00792B2D" w:rsidP="00FB2138">
      <w:pPr>
        <w:spacing w:after="0" w:line="240" w:lineRule="auto"/>
        <w:jc w:val="left"/>
        <w:rPr>
          <w:i/>
        </w:rPr>
      </w:pPr>
    </w:p>
    <w:p w14:paraId="1CED2864" w14:textId="34F603DF" w:rsidR="00F86C7D" w:rsidRDefault="00F86C7D" w:rsidP="00F86C7D">
      <w:pPr>
        <w:spacing w:after="0" w:line="240" w:lineRule="auto"/>
        <w:jc w:val="left"/>
        <w:rPr>
          <w:i/>
        </w:rPr>
      </w:pPr>
      <w:r>
        <w:rPr>
          <w:i/>
        </w:rPr>
        <w:t>_________________________________</w:t>
      </w:r>
      <w:r>
        <w:rPr>
          <w:i/>
        </w:rPr>
        <w:tab/>
        <w:t>_____</w:t>
      </w:r>
      <w:r>
        <w:rPr>
          <w:i/>
        </w:rPr>
        <w:tab/>
      </w:r>
      <w:r>
        <w:rPr>
          <w:i/>
        </w:rPr>
        <w:tab/>
        <w:t>___________________</w:t>
      </w:r>
    </w:p>
    <w:p w14:paraId="57B6F900" w14:textId="24639F90" w:rsidR="00F86C7D" w:rsidRDefault="00F86C7D" w:rsidP="00F86C7D">
      <w:pPr>
        <w:spacing w:after="0" w:line="240" w:lineRule="auto"/>
        <w:jc w:val="left"/>
        <w:rPr>
          <w:i/>
        </w:rPr>
      </w:pPr>
      <w:r>
        <w:rPr>
          <w:i/>
        </w:rPr>
        <w:t>Name MD/GM/Country manager          Date</w:t>
      </w:r>
      <w:r>
        <w:rPr>
          <w:i/>
        </w:rPr>
        <w:tab/>
      </w:r>
      <w:r>
        <w:rPr>
          <w:i/>
        </w:rPr>
        <w:tab/>
        <w:t>Signature</w:t>
      </w:r>
    </w:p>
    <w:p w14:paraId="4381701E" w14:textId="77777777" w:rsidR="00F86C7D" w:rsidRDefault="00F86C7D" w:rsidP="00FB2138">
      <w:pPr>
        <w:spacing w:after="0" w:line="240" w:lineRule="auto"/>
        <w:jc w:val="left"/>
        <w:rPr>
          <w:i/>
        </w:rPr>
      </w:pPr>
    </w:p>
    <w:sectPr w:rsidR="00F86C7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371" w:right="1078" w:bottom="1486" w:left="1133" w:header="720" w:footer="9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13393" w14:textId="77777777" w:rsidR="00E04E3B" w:rsidRDefault="00E04E3B">
      <w:pPr>
        <w:spacing w:after="0" w:line="240" w:lineRule="auto"/>
      </w:pPr>
      <w:r>
        <w:separator/>
      </w:r>
    </w:p>
  </w:endnote>
  <w:endnote w:type="continuationSeparator" w:id="0">
    <w:p w14:paraId="1AEEDCC9" w14:textId="77777777" w:rsidR="00E04E3B" w:rsidRDefault="00E04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EE1CA" w14:textId="77777777" w:rsidR="00796677" w:rsidRDefault="009376A8">
    <w:pPr>
      <w:spacing w:after="0" w:line="259" w:lineRule="auto"/>
      <w:ind w:right="55"/>
      <w:jc w:val="center"/>
    </w:pP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6AD09" w14:textId="51E409FA" w:rsidR="00796677" w:rsidRDefault="009376A8">
    <w:pPr>
      <w:spacing w:after="0" w:line="259" w:lineRule="auto"/>
      <w:ind w:right="55"/>
      <w:jc w:val="center"/>
      <w:rPr>
        <w:rFonts w:ascii="Times New Roman" w:eastAsia="Times New Roman" w:hAnsi="Times New Roman" w:cs="Times New Roman"/>
      </w:rPr>
    </w:pP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21534D" w:rsidRPr="0021534D">
      <w:rPr>
        <w:rFonts w:ascii="Times New Roman" w:eastAsia="Times New Roman" w:hAnsi="Times New Roman" w:cs="Times New Roman"/>
        <w:noProof/>
      </w:rPr>
      <w:t>6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345FAB17" w14:textId="55336114" w:rsidR="008511DA" w:rsidRDefault="008511DA">
    <w:pPr>
      <w:spacing w:after="0" w:line="259" w:lineRule="auto"/>
      <w:ind w:right="55"/>
      <w:jc w:val="center"/>
    </w:pPr>
    <w:r>
      <w:rPr>
        <w:noProof/>
      </w:rPr>
      <w:drawing>
        <wp:inline distT="0" distB="0" distL="0" distR="0" wp14:anchorId="2F20204C" wp14:editId="62AF3447">
          <wp:extent cx="5729611" cy="463550"/>
          <wp:effectExtent l="0" t="0" r="4445" b="0"/>
          <wp:docPr id="3" name="Picture 3" descr="Macintosh HD:Users:iMac:Work:VSQ Consulting:MCA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iMac:Work:VSQ Consulting:MCA:FOOTE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292"/>
                  <a:stretch/>
                </pic:blipFill>
                <pic:spPr bwMode="auto">
                  <a:xfrm>
                    <a:off x="0" y="0"/>
                    <a:ext cx="5731510" cy="4637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4C516" w14:textId="77777777" w:rsidR="00796677" w:rsidRDefault="009376A8">
    <w:pPr>
      <w:spacing w:after="0" w:line="259" w:lineRule="auto"/>
      <w:ind w:right="55"/>
      <w:jc w:val="center"/>
    </w:pP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637762" w:rsidRPr="00637762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57196" w14:textId="77777777" w:rsidR="00E04E3B" w:rsidRDefault="00E04E3B">
      <w:pPr>
        <w:spacing w:after="0" w:line="240" w:lineRule="auto"/>
      </w:pPr>
      <w:r>
        <w:separator/>
      </w:r>
    </w:p>
  </w:footnote>
  <w:footnote w:type="continuationSeparator" w:id="0">
    <w:p w14:paraId="35BAEFD2" w14:textId="77777777" w:rsidR="00E04E3B" w:rsidRDefault="00E04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E80DB" w14:textId="77777777" w:rsidR="00796677" w:rsidRDefault="009376A8">
    <w:pPr>
      <w:spacing w:after="0" w:line="259" w:lineRule="auto"/>
      <w:ind w:left="-1133" w:right="2738"/>
    </w:pPr>
    <w:r>
      <w:rPr>
        <w:noProof/>
        <w:lang w:val="en-ZA"/>
      </w:rPr>
      <w:drawing>
        <wp:anchor distT="0" distB="0" distL="114300" distR="114300" simplePos="0" relativeHeight="251658240" behindDoc="0" locked="0" layoutInCell="1" allowOverlap="0" wp14:anchorId="66E8DC25" wp14:editId="0E526F68">
          <wp:simplePos x="0" y="0"/>
          <wp:positionH relativeFrom="page">
            <wp:posOffset>2570946</wp:posOffset>
          </wp:positionH>
          <wp:positionV relativeFrom="page">
            <wp:posOffset>154512</wp:posOffset>
          </wp:positionV>
          <wp:extent cx="2566471" cy="912643"/>
          <wp:effectExtent l="0" t="0" r="0" b="0"/>
          <wp:wrapSquare wrapText="bothSides"/>
          <wp:docPr id="336" name="Picture 3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" name="Picture 3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6471" cy="912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5A71C" w14:textId="77777777" w:rsidR="00796677" w:rsidRDefault="009376A8">
    <w:pPr>
      <w:spacing w:after="0" w:line="259" w:lineRule="auto"/>
      <w:ind w:left="-1133" w:right="2738"/>
    </w:pPr>
    <w:r>
      <w:rPr>
        <w:noProof/>
        <w:lang w:val="en-ZA"/>
      </w:rPr>
      <w:drawing>
        <wp:anchor distT="0" distB="0" distL="114300" distR="114300" simplePos="0" relativeHeight="251659264" behindDoc="0" locked="0" layoutInCell="1" allowOverlap="0" wp14:anchorId="0B8894D8" wp14:editId="17BAD5E3">
          <wp:simplePos x="0" y="0"/>
          <wp:positionH relativeFrom="margin">
            <wp:align>right</wp:align>
          </wp:positionH>
          <wp:positionV relativeFrom="page">
            <wp:posOffset>39177</wp:posOffset>
          </wp:positionV>
          <wp:extent cx="2017713" cy="699135"/>
          <wp:effectExtent l="0" t="0" r="1905" b="5715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" name="Picture 3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7713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9E5BE" w14:textId="77777777" w:rsidR="00796677" w:rsidRDefault="0079667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12B63"/>
    <w:multiLevelType w:val="multilevel"/>
    <w:tmpl w:val="DF30C09E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FFFF" w:themeColor="background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42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157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9944B4A"/>
    <w:multiLevelType w:val="hybridMultilevel"/>
    <w:tmpl w:val="066EFD2E"/>
    <w:lvl w:ilvl="0" w:tplc="1890A568">
      <w:start w:val="1"/>
      <w:numFmt w:val="decimal"/>
      <w:pStyle w:val="Guidelinenumberedtext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D850CD6"/>
    <w:multiLevelType w:val="multilevel"/>
    <w:tmpl w:val="DB5AB2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F644DD5"/>
    <w:multiLevelType w:val="multilevel"/>
    <w:tmpl w:val="766C9464"/>
    <w:lvl w:ilvl="0">
      <w:start w:val="1"/>
      <w:numFmt w:val="decimal"/>
      <w:pStyle w:val="Heading1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ListParagraph"/>
      <w:lvlText w:val="%1.%2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223419"/>
    <w:multiLevelType w:val="hybridMultilevel"/>
    <w:tmpl w:val="FD8A23A8"/>
    <w:lvl w:ilvl="0" w:tplc="2602613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B2760"/>
    <w:multiLevelType w:val="hybridMultilevel"/>
    <w:tmpl w:val="F7A4FD1A"/>
    <w:lvl w:ilvl="0" w:tplc="F5C2C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377899">
    <w:abstractNumId w:val="3"/>
  </w:num>
  <w:num w:numId="2" w16cid:durableId="1649289191">
    <w:abstractNumId w:val="4"/>
  </w:num>
  <w:num w:numId="3" w16cid:durableId="954098335">
    <w:abstractNumId w:val="2"/>
  </w:num>
  <w:num w:numId="4" w16cid:durableId="1425305232">
    <w:abstractNumId w:val="1"/>
  </w:num>
  <w:num w:numId="5" w16cid:durableId="1395202086">
    <w:abstractNumId w:val="5"/>
  </w:num>
  <w:num w:numId="6" w16cid:durableId="454979980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Val Beaumont">
    <w15:presenceInfo w15:providerId="AD" w15:userId="S::Val@marketingcode.co.za::0f336828-7640-4f55-af4a-b574fca218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77"/>
    <w:rsid w:val="00001213"/>
    <w:rsid w:val="00001368"/>
    <w:rsid w:val="000023B5"/>
    <w:rsid w:val="0002318A"/>
    <w:rsid w:val="000259D2"/>
    <w:rsid w:val="000418F2"/>
    <w:rsid w:val="000445A7"/>
    <w:rsid w:val="000533BF"/>
    <w:rsid w:val="00054D8B"/>
    <w:rsid w:val="0006525A"/>
    <w:rsid w:val="000760B6"/>
    <w:rsid w:val="000C0625"/>
    <w:rsid w:val="000C0C85"/>
    <w:rsid w:val="000C515E"/>
    <w:rsid w:val="000D6BA7"/>
    <w:rsid w:val="000E10D6"/>
    <w:rsid w:val="000E5CA1"/>
    <w:rsid w:val="000E6523"/>
    <w:rsid w:val="000F6CD2"/>
    <w:rsid w:val="000F72D7"/>
    <w:rsid w:val="001025DD"/>
    <w:rsid w:val="001052EF"/>
    <w:rsid w:val="00106C44"/>
    <w:rsid w:val="00114ECB"/>
    <w:rsid w:val="00117CE6"/>
    <w:rsid w:val="0012285D"/>
    <w:rsid w:val="001259D8"/>
    <w:rsid w:val="00133BEB"/>
    <w:rsid w:val="001458A5"/>
    <w:rsid w:val="00146AF9"/>
    <w:rsid w:val="001669CF"/>
    <w:rsid w:val="00173513"/>
    <w:rsid w:val="001846A7"/>
    <w:rsid w:val="00184D5B"/>
    <w:rsid w:val="00186B83"/>
    <w:rsid w:val="00190ADC"/>
    <w:rsid w:val="001927EB"/>
    <w:rsid w:val="00193013"/>
    <w:rsid w:val="00197DC0"/>
    <w:rsid w:val="001B2F3C"/>
    <w:rsid w:val="001D4F04"/>
    <w:rsid w:val="001D4F5B"/>
    <w:rsid w:val="001F111F"/>
    <w:rsid w:val="002026FC"/>
    <w:rsid w:val="00210BEC"/>
    <w:rsid w:val="0021534D"/>
    <w:rsid w:val="002223E6"/>
    <w:rsid w:val="00234CB2"/>
    <w:rsid w:val="002368AF"/>
    <w:rsid w:val="00245583"/>
    <w:rsid w:val="00250911"/>
    <w:rsid w:val="00254AAB"/>
    <w:rsid w:val="00255DBE"/>
    <w:rsid w:val="00264104"/>
    <w:rsid w:val="00270188"/>
    <w:rsid w:val="00294CB1"/>
    <w:rsid w:val="00295AC6"/>
    <w:rsid w:val="002A62E5"/>
    <w:rsid w:val="002A7661"/>
    <w:rsid w:val="002B4C3A"/>
    <w:rsid w:val="002C5396"/>
    <w:rsid w:val="002E3586"/>
    <w:rsid w:val="002F127B"/>
    <w:rsid w:val="00303102"/>
    <w:rsid w:val="003111DC"/>
    <w:rsid w:val="0031137E"/>
    <w:rsid w:val="00317BD8"/>
    <w:rsid w:val="00323285"/>
    <w:rsid w:val="00337E90"/>
    <w:rsid w:val="00337F4E"/>
    <w:rsid w:val="003420F1"/>
    <w:rsid w:val="00346761"/>
    <w:rsid w:val="00371F25"/>
    <w:rsid w:val="003735C1"/>
    <w:rsid w:val="00385723"/>
    <w:rsid w:val="003A3C7A"/>
    <w:rsid w:val="003B408B"/>
    <w:rsid w:val="003D08A1"/>
    <w:rsid w:val="003D43DC"/>
    <w:rsid w:val="003E1ADC"/>
    <w:rsid w:val="003E4D08"/>
    <w:rsid w:val="003F0D77"/>
    <w:rsid w:val="00401881"/>
    <w:rsid w:val="004166BD"/>
    <w:rsid w:val="00423779"/>
    <w:rsid w:val="004239F0"/>
    <w:rsid w:val="00424550"/>
    <w:rsid w:val="004263CC"/>
    <w:rsid w:val="00454BF7"/>
    <w:rsid w:val="00464B81"/>
    <w:rsid w:val="0046590D"/>
    <w:rsid w:val="0047378B"/>
    <w:rsid w:val="004841C0"/>
    <w:rsid w:val="0048504B"/>
    <w:rsid w:val="0049222F"/>
    <w:rsid w:val="00495791"/>
    <w:rsid w:val="004B2A35"/>
    <w:rsid w:val="004C12F1"/>
    <w:rsid w:val="004C63BE"/>
    <w:rsid w:val="004D5425"/>
    <w:rsid w:val="004F2984"/>
    <w:rsid w:val="004F4E82"/>
    <w:rsid w:val="004F5720"/>
    <w:rsid w:val="0050518E"/>
    <w:rsid w:val="0051741F"/>
    <w:rsid w:val="00522151"/>
    <w:rsid w:val="00536938"/>
    <w:rsid w:val="005402FF"/>
    <w:rsid w:val="00540E12"/>
    <w:rsid w:val="00543CAC"/>
    <w:rsid w:val="00544100"/>
    <w:rsid w:val="00544DED"/>
    <w:rsid w:val="0054563D"/>
    <w:rsid w:val="00546763"/>
    <w:rsid w:val="00556A5F"/>
    <w:rsid w:val="00563ABC"/>
    <w:rsid w:val="00584692"/>
    <w:rsid w:val="005A50F1"/>
    <w:rsid w:val="005A7B2C"/>
    <w:rsid w:val="005B519D"/>
    <w:rsid w:val="005C1EBE"/>
    <w:rsid w:val="005C72CC"/>
    <w:rsid w:val="005C74B7"/>
    <w:rsid w:val="005E2E8B"/>
    <w:rsid w:val="005E6288"/>
    <w:rsid w:val="0060054B"/>
    <w:rsid w:val="00622314"/>
    <w:rsid w:val="00626289"/>
    <w:rsid w:val="0063251C"/>
    <w:rsid w:val="00637762"/>
    <w:rsid w:val="00640C2A"/>
    <w:rsid w:val="00646998"/>
    <w:rsid w:val="00671B65"/>
    <w:rsid w:val="006722FD"/>
    <w:rsid w:val="00673D81"/>
    <w:rsid w:val="00683B23"/>
    <w:rsid w:val="0069132A"/>
    <w:rsid w:val="006A19FF"/>
    <w:rsid w:val="006A2BB7"/>
    <w:rsid w:val="006A3555"/>
    <w:rsid w:val="006D4F6F"/>
    <w:rsid w:val="006D6C2F"/>
    <w:rsid w:val="006E1879"/>
    <w:rsid w:val="006E2232"/>
    <w:rsid w:val="006E6B23"/>
    <w:rsid w:val="006F2783"/>
    <w:rsid w:val="00702B05"/>
    <w:rsid w:val="00704269"/>
    <w:rsid w:val="007044FB"/>
    <w:rsid w:val="00706138"/>
    <w:rsid w:val="00713150"/>
    <w:rsid w:val="00727039"/>
    <w:rsid w:val="00730F36"/>
    <w:rsid w:val="00733F37"/>
    <w:rsid w:val="00734F36"/>
    <w:rsid w:val="007442F8"/>
    <w:rsid w:val="00755B63"/>
    <w:rsid w:val="00781607"/>
    <w:rsid w:val="00792B2D"/>
    <w:rsid w:val="00793593"/>
    <w:rsid w:val="00796677"/>
    <w:rsid w:val="007A650B"/>
    <w:rsid w:val="007A7BA0"/>
    <w:rsid w:val="007B2728"/>
    <w:rsid w:val="007B5716"/>
    <w:rsid w:val="007C192A"/>
    <w:rsid w:val="007C246E"/>
    <w:rsid w:val="007C5387"/>
    <w:rsid w:val="007D19E1"/>
    <w:rsid w:val="007D3BD3"/>
    <w:rsid w:val="007D72B1"/>
    <w:rsid w:val="007E094E"/>
    <w:rsid w:val="007E2713"/>
    <w:rsid w:val="007F7A77"/>
    <w:rsid w:val="00802DF6"/>
    <w:rsid w:val="00807937"/>
    <w:rsid w:val="00807B88"/>
    <w:rsid w:val="008102D3"/>
    <w:rsid w:val="008128E6"/>
    <w:rsid w:val="00817B1D"/>
    <w:rsid w:val="00824C65"/>
    <w:rsid w:val="00825EFB"/>
    <w:rsid w:val="008320AD"/>
    <w:rsid w:val="00836BF3"/>
    <w:rsid w:val="00846805"/>
    <w:rsid w:val="0084746E"/>
    <w:rsid w:val="008511DA"/>
    <w:rsid w:val="0087054D"/>
    <w:rsid w:val="00880071"/>
    <w:rsid w:val="00887543"/>
    <w:rsid w:val="00894987"/>
    <w:rsid w:val="008A6D79"/>
    <w:rsid w:val="008B788E"/>
    <w:rsid w:val="008C78F6"/>
    <w:rsid w:val="008E0965"/>
    <w:rsid w:val="0090093B"/>
    <w:rsid w:val="00906833"/>
    <w:rsid w:val="00913369"/>
    <w:rsid w:val="00916486"/>
    <w:rsid w:val="00933745"/>
    <w:rsid w:val="00935276"/>
    <w:rsid w:val="00935CAF"/>
    <w:rsid w:val="009376A8"/>
    <w:rsid w:val="00951C87"/>
    <w:rsid w:val="00954C43"/>
    <w:rsid w:val="00954E48"/>
    <w:rsid w:val="00954FC1"/>
    <w:rsid w:val="0096123B"/>
    <w:rsid w:val="00990AFF"/>
    <w:rsid w:val="00993284"/>
    <w:rsid w:val="00993E4E"/>
    <w:rsid w:val="0099542F"/>
    <w:rsid w:val="009A73C3"/>
    <w:rsid w:val="009B1DAC"/>
    <w:rsid w:val="009B6AE4"/>
    <w:rsid w:val="009C4DDD"/>
    <w:rsid w:val="009C6E60"/>
    <w:rsid w:val="009D1DD5"/>
    <w:rsid w:val="009D2B8B"/>
    <w:rsid w:val="009E091B"/>
    <w:rsid w:val="009E3B62"/>
    <w:rsid w:val="009E459B"/>
    <w:rsid w:val="009E70C6"/>
    <w:rsid w:val="009F5999"/>
    <w:rsid w:val="00A008D8"/>
    <w:rsid w:val="00A0678F"/>
    <w:rsid w:val="00A119A2"/>
    <w:rsid w:val="00A275BF"/>
    <w:rsid w:val="00A306D5"/>
    <w:rsid w:val="00A32D54"/>
    <w:rsid w:val="00A35C84"/>
    <w:rsid w:val="00A4327B"/>
    <w:rsid w:val="00A45CD5"/>
    <w:rsid w:val="00A47696"/>
    <w:rsid w:val="00A50C8D"/>
    <w:rsid w:val="00A705CE"/>
    <w:rsid w:val="00A722D3"/>
    <w:rsid w:val="00A75C96"/>
    <w:rsid w:val="00A83375"/>
    <w:rsid w:val="00A92C83"/>
    <w:rsid w:val="00A92D18"/>
    <w:rsid w:val="00AB0A47"/>
    <w:rsid w:val="00AD3933"/>
    <w:rsid w:val="00AE4053"/>
    <w:rsid w:val="00AE564F"/>
    <w:rsid w:val="00AF1040"/>
    <w:rsid w:val="00AF4060"/>
    <w:rsid w:val="00AF6A3D"/>
    <w:rsid w:val="00B219A4"/>
    <w:rsid w:val="00B41AD3"/>
    <w:rsid w:val="00B52D26"/>
    <w:rsid w:val="00B61D33"/>
    <w:rsid w:val="00B6798E"/>
    <w:rsid w:val="00B84C3F"/>
    <w:rsid w:val="00B8545C"/>
    <w:rsid w:val="00BC1259"/>
    <w:rsid w:val="00BC6FF4"/>
    <w:rsid w:val="00BD0697"/>
    <w:rsid w:val="00BD3090"/>
    <w:rsid w:val="00BD4689"/>
    <w:rsid w:val="00C03A10"/>
    <w:rsid w:val="00C11B42"/>
    <w:rsid w:val="00C12417"/>
    <w:rsid w:val="00C27C06"/>
    <w:rsid w:val="00C34394"/>
    <w:rsid w:val="00C5250D"/>
    <w:rsid w:val="00C56DCD"/>
    <w:rsid w:val="00C610EA"/>
    <w:rsid w:val="00C7280D"/>
    <w:rsid w:val="00C76995"/>
    <w:rsid w:val="00C76B27"/>
    <w:rsid w:val="00C95EDA"/>
    <w:rsid w:val="00C96035"/>
    <w:rsid w:val="00C97E62"/>
    <w:rsid w:val="00CB3A39"/>
    <w:rsid w:val="00CB4834"/>
    <w:rsid w:val="00CD0A5F"/>
    <w:rsid w:val="00CD1CB2"/>
    <w:rsid w:val="00CE6941"/>
    <w:rsid w:val="00CE79DE"/>
    <w:rsid w:val="00CF20F2"/>
    <w:rsid w:val="00CF49CB"/>
    <w:rsid w:val="00D269DA"/>
    <w:rsid w:val="00D32F00"/>
    <w:rsid w:val="00D4064E"/>
    <w:rsid w:val="00D477D2"/>
    <w:rsid w:val="00D560D7"/>
    <w:rsid w:val="00D70BE0"/>
    <w:rsid w:val="00D85A58"/>
    <w:rsid w:val="00D9245D"/>
    <w:rsid w:val="00D96E86"/>
    <w:rsid w:val="00DA31FA"/>
    <w:rsid w:val="00DC5584"/>
    <w:rsid w:val="00DD26F0"/>
    <w:rsid w:val="00DE1E18"/>
    <w:rsid w:val="00DE33DE"/>
    <w:rsid w:val="00DE4FC8"/>
    <w:rsid w:val="00DE7A96"/>
    <w:rsid w:val="00E002FD"/>
    <w:rsid w:val="00E01AB8"/>
    <w:rsid w:val="00E04E3B"/>
    <w:rsid w:val="00E07E3D"/>
    <w:rsid w:val="00E115FE"/>
    <w:rsid w:val="00E2410C"/>
    <w:rsid w:val="00E32D10"/>
    <w:rsid w:val="00E40C92"/>
    <w:rsid w:val="00E41B61"/>
    <w:rsid w:val="00E41C89"/>
    <w:rsid w:val="00E432E9"/>
    <w:rsid w:val="00E4399F"/>
    <w:rsid w:val="00E4768D"/>
    <w:rsid w:val="00E579E3"/>
    <w:rsid w:val="00E759E6"/>
    <w:rsid w:val="00E76411"/>
    <w:rsid w:val="00E821EC"/>
    <w:rsid w:val="00EA4453"/>
    <w:rsid w:val="00EC5903"/>
    <w:rsid w:val="00EE1987"/>
    <w:rsid w:val="00EF788B"/>
    <w:rsid w:val="00F071EA"/>
    <w:rsid w:val="00F07F04"/>
    <w:rsid w:val="00F13FCF"/>
    <w:rsid w:val="00F22A08"/>
    <w:rsid w:val="00F244AD"/>
    <w:rsid w:val="00F32CBD"/>
    <w:rsid w:val="00F32DA6"/>
    <w:rsid w:val="00F45295"/>
    <w:rsid w:val="00F51C67"/>
    <w:rsid w:val="00F6065A"/>
    <w:rsid w:val="00F6399A"/>
    <w:rsid w:val="00F80DC0"/>
    <w:rsid w:val="00F86AA7"/>
    <w:rsid w:val="00F86C7D"/>
    <w:rsid w:val="00F91AFF"/>
    <w:rsid w:val="00F94DEC"/>
    <w:rsid w:val="00FA1C02"/>
    <w:rsid w:val="00FB2138"/>
    <w:rsid w:val="00FB365C"/>
    <w:rsid w:val="00FC2745"/>
    <w:rsid w:val="00FD55AB"/>
    <w:rsid w:val="00FE3C17"/>
    <w:rsid w:val="00FE5431"/>
    <w:rsid w:val="00F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CED4D0"/>
  <w15:docId w15:val="{E169746E-5261-4D3A-A3BD-332F546A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ind w:left="864" w:hanging="86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E62"/>
    <w:pPr>
      <w:ind w:left="0" w:firstLine="0"/>
      <w:jc w:val="both"/>
    </w:pPr>
    <w:rPr>
      <w:rFonts w:ascii="Century Gothic" w:hAnsi="Century Gothic"/>
      <w:lang w:val="en-GB" w:eastAsia="en-Z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222F"/>
    <w:pPr>
      <w:keepNext/>
      <w:keepLines/>
      <w:numPr>
        <w:numId w:val="1"/>
      </w:numPr>
      <w:tabs>
        <w:tab w:val="left" w:pos="0"/>
      </w:tabs>
      <w:outlineLvl w:val="0"/>
    </w:pPr>
    <w:rPr>
      <w:b/>
      <w:bCs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A83375"/>
    <w:pPr>
      <w:numPr>
        <w:ilvl w:val="1"/>
        <w:numId w:val="6"/>
      </w:numPr>
      <w:tabs>
        <w:tab w:val="clear" w:pos="0"/>
        <w:tab w:val="left" w:pos="567"/>
      </w:tabs>
      <w:spacing w:before="240"/>
      <w:outlineLvl w:val="1"/>
    </w:pPr>
  </w:style>
  <w:style w:type="paragraph" w:styleId="Heading3">
    <w:name w:val="heading 3"/>
    <w:basedOn w:val="Heading4"/>
    <w:next w:val="Normal"/>
    <w:link w:val="Heading3Char"/>
    <w:autoRedefine/>
    <w:uiPriority w:val="9"/>
    <w:semiHidden/>
    <w:unhideWhenUsed/>
    <w:qFormat/>
    <w:rsid w:val="0087054D"/>
    <w:pPr>
      <w:numPr>
        <w:ilvl w:val="2"/>
      </w:numPr>
      <w:tabs>
        <w:tab w:val="left" w:pos="1560"/>
      </w:tabs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54D"/>
    <w:pPr>
      <w:numPr>
        <w:ilvl w:val="3"/>
        <w:numId w:val="6"/>
      </w:numPr>
      <w:tabs>
        <w:tab w:val="left" w:pos="2694"/>
      </w:tabs>
      <w:spacing w:before="240" w:after="8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87054D"/>
    <w:pPr>
      <w:numPr>
        <w:ilvl w:val="4"/>
      </w:numPr>
      <w:tabs>
        <w:tab w:val="left" w:pos="3686"/>
      </w:tabs>
      <w:outlineLvl w:val="4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54D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54D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94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4CB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CB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FA1C02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3B408B"/>
    <w:pPr>
      <w:numPr>
        <w:ilvl w:val="1"/>
        <w:numId w:val="1"/>
      </w:numPr>
      <w:spacing w:line="480" w:lineRule="auto"/>
      <w:ind w:left="142"/>
      <w:contextualSpacing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2C53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4D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94DEC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CAF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935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990AFF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customStyle="1" w:styleId="Guidelineheading">
    <w:name w:val="Guideline heading"/>
    <w:basedOn w:val="Guidelineitalicbodytext"/>
    <w:link w:val="GuidelineheadingChar"/>
    <w:autoRedefine/>
    <w:qFormat/>
    <w:rsid w:val="0087054D"/>
    <w:pPr>
      <w:spacing w:before="240"/>
    </w:pPr>
    <w:rPr>
      <w:b/>
      <w:i w:val="0"/>
      <w:color w:val="595959" w:themeColor="text1" w:themeTint="A6"/>
      <w:sz w:val="24"/>
      <w:u w:val="single"/>
    </w:rPr>
  </w:style>
  <w:style w:type="character" w:customStyle="1" w:styleId="GuidelineheadingChar">
    <w:name w:val="Guideline heading Char"/>
    <w:basedOn w:val="GuidelineitalicbodytextChar"/>
    <w:link w:val="Guidelineheading"/>
    <w:rsid w:val="0087054D"/>
    <w:rPr>
      <w:rFonts w:ascii="Century Gothic" w:eastAsiaTheme="minorEastAsia" w:hAnsi="Century Gothic" w:cs="Tw Cen MT"/>
      <w:b/>
      <w:bCs/>
      <w:i w:val="0"/>
      <w:iCs/>
      <w:color w:val="595959" w:themeColor="text1" w:themeTint="A6"/>
      <w:spacing w:val="-1"/>
      <w:sz w:val="24"/>
      <w:u w:val="single"/>
      <w:lang w:eastAsia="en-ZA"/>
    </w:rPr>
  </w:style>
  <w:style w:type="paragraph" w:customStyle="1" w:styleId="Guidelineitalicbodytext">
    <w:name w:val="Guideline italic body  text"/>
    <w:link w:val="GuidelineitalicbodytextChar"/>
    <w:autoRedefine/>
    <w:qFormat/>
    <w:rsid w:val="0087054D"/>
    <w:pPr>
      <w:widowControl w:val="0"/>
      <w:spacing w:before="120" w:line="240" w:lineRule="auto"/>
      <w:ind w:left="1276" w:firstLine="0"/>
      <w:jc w:val="both"/>
    </w:pPr>
    <w:rPr>
      <w:rFonts w:ascii="Century Gothic" w:eastAsiaTheme="minorEastAsia" w:hAnsi="Century Gothic" w:cs="Tw Cen MT"/>
      <w:bCs/>
      <w:i/>
      <w:iCs/>
      <w:color w:val="767171" w:themeColor="background2" w:themeShade="80"/>
      <w:spacing w:val="-1"/>
      <w:lang w:eastAsia="en-ZA"/>
    </w:rPr>
  </w:style>
  <w:style w:type="character" w:customStyle="1" w:styleId="GuidelineitalicbodytextChar">
    <w:name w:val="Guideline italic body  text Char"/>
    <w:basedOn w:val="DefaultParagraphFont"/>
    <w:link w:val="Guidelineitalicbodytext"/>
    <w:rsid w:val="0087054D"/>
    <w:rPr>
      <w:rFonts w:ascii="Century Gothic" w:eastAsiaTheme="minorEastAsia" w:hAnsi="Century Gothic" w:cs="Tw Cen MT"/>
      <w:bCs/>
      <w:i/>
      <w:iCs/>
      <w:color w:val="767171" w:themeColor="background2" w:themeShade="80"/>
      <w:spacing w:val="-1"/>
      <w:lang w:eastAsia="en-ZA"/>
    </w:rPr>
  </w:style>
  <w:style w:type="paragraph" w:customStyle="1" w:styleId="Guidelinenumberedtext">
    <w:name w:val="Guideline numbered text"/>
    <w:basedOn w:val="Guidelineitalicbodytext"/>
    <w:link w:val="GuidelinenumberedtextChar"/>
    <w:autoRedefine/>
    <w:qFormat/>
    <w:rsid w:val="0087054D"/>
    <w:pPr>
      <w:numPr>
        <w:numId w:val="4"/>
      </w:numPr>
    </w:pPr>
  </w:style>
  <w:style w:type="character" w:customStyle="1" w:styleId="GuidelinenumberedtextChar">
    <w:name w:val="Guideline numbered text Char"/>
    <w:basedOn w:val="GuidelineitalicbodytextChar"/>
    <w:link w:val="Guidelinenumberedtext"/>
    <w:rsid w:val="0087054D"/>
    <w:rPr>
      <w:rFonts w:ascii="Century Gothic" w:eastAsiaTheme="minorEastAsia" w:hAnsi="Century Gothic" w:cs="Tw Cen MT"/>
      <w:bCs/>
      <w:i/>
      <w:iCs/>
      <w:color w:val="767171" w:themeColor="background2" w:themeShade="80"/>
      <w:spacing w:val="-1"/>
      <w:lang w:eastAsia="en-ZA"/>
    </w:rPr>
  </w:style>
  <w:style w:type="paragraph" w:customStyle="1" w:styleId="NoteHeading1">
    <w:name w:val="Note Heading1"/>
    <w:basedOn w:val="Normal"/>
    <w:link w:val="NoteheadingChar"/>
    <w:autoRedefine/>
    <w:qFormat/>
    <w:rsid w:val="0087054D"/>
    <w:pPr>
      <w:keepNext/>
      <w:spacing w:before="240" w:after="0" w:line="360" w:lineRule="auto"/>
      <w:ind w:left="1276"/>
    </w:pPr>
    <w:rPr>
      <w:rFonts w:eastAsiaTheme="minorEastAsia" w:cs="Tw Cen MT"/>
      <w:b/>
      <w:bCs/>
      <w:i/>
      <w:iCs/>
      <w:color w:val="595959" w:themeColor="text1" w:themeTint="A6"/>
      <w:spacing w:val="-1"/>
      <w:szCs w:val="28"/>
      <w:u w:val="single"/>
      <w:lang w:val="en-US"/>
    </w:rPr>
  </w:style>
  <w:style w:type="character" w:customStyle="1" w:styleId="NoteheadingChar">
    <w:name w:val="Note heading Char"/>
    <w:basedOn w:val="DefaultParagraphFont"/>
    <w:link w:val="NoteHeading1"/>
    <w:rsid w:val="0087054D"/>
    <w:rPr>
      <w:rFonts w:ascii="Century Gothic" w:eastAsiaTheme="minorEastAsia" w:hAnsi="Century Gothic" w:cs="Tw Cen MT"/>
      <w:b/>
      <w:bCs/>
      <w:i/>
      <w:iCs/>
      <w:color w:val="595959" w:themeColor="text1" w:themeTint="A6"/>
      <w:spacing w:val="-1"/>
      <w:szCs w:val="28"/>
      <w:u w:val="single"/>
      <w:lang w:eastAsia="en-ZA"/>
    </w:rPr>
  </w:style>
  <w:style w:type="paragraph" w:customStyle="1" w:styleId="Notenumbering">
    <w:name w:val="Note numbering"/>
    <w:basedOn w:val="ListParagraph"/>
    <w:link w:val="NotenumberingChar"/>
    <w:qFormat/>
    <w:rsid w:val="0087054D"/>
  </w:style>
  <w:style w:type="character" w:customStyle="1" w:styleId="NotenumberingChar">
    <w:name w:val="Note numbering Char"/>
    <w:basedOn w:val="ListParagraphChar"/>
    <w:link w:val="Notenumbering"/>
    <w:rsid w:val="0087054D"/>
    <w:rPr>
      <w:rFonts w:ascii="Century Gothic" w:hAnsi="Century Gothic"/>
      <w:color w:val="000000"/>
      <w:lang w:val="en-GB" w:eastAsia="en-ZA"/>
    </w:rPr>
  </w:style>
  <w:style w:type="paragraph" w:customStyle="1" w:styleId="Whitebullets">
    <w:name w:val="White bullets"/>
    <w:basedOn w:val="Normal"/>
    <w:qFormat/>
    <w:rsid w:val="0087054D"/>
    <w:pPr>
      <w:ind w:left="1353" w:hanging="360"/>
    </w:pPr>
    <w:rPr>
      <w:color w:val="767171" w:themeColor="background2" w:themeShade="80"/>
    </w:rPr>
  </w:style>
  <w:style w:type="paragraph" w:customStyle="1" w:styleId="Glossarynumbers">
    <w:name w:val="Glossary numbers"/>
    <w:basedOn w:val="Normal"/>
    <w:link w:val="GlossarynumbersChar"/>
    <w:qFormat/>
    <w:rsid w:val="0087054D"/>
    <w:pPr>
      <w:tabs>
        <w:tab w:val="left" w:pos="567"/>
      </w:tabs>
      <w:ind w:left="567" w:hanging="567"/>
    </w:pPr>
  </w:style>
  <w:style w:type="character" w:customStyle="1" w:styleId="GlossarynumbersChar">
    <w:name w:val="Glossary numbers Char"/>
    <w:basedOn w:val="DefaultParagraphFont"/>
    <w:link w:val="Glossarynumbers"/>
    <w:rsid w:val="0087054D"/>
    <w:rPr>
      <w:rFonts w:ascii="Century Gothic" w:hAnsi="Century Gothic"/>
      <w:lang w:val="en-GB" w:eastAsia="en-ZA"/>
    </w:rPr>
  </w:style>
  <w:style w:type="paragraph" w:customStyle="1" w:styleId="Glossarybullets">
    <w:name w:val="Glossary bullets"/>
    <w:basedOn w:val="Normal"/>
    <w:link w:val="GlossarybulletsChar"/>
    <w:qFormat/>
    <w:rsid w:val="0087054D"/>
    <w:pPr>
      <w:ind w:left="720" w:hanging="360"/>
    </w:pPr>
  </w:style>
  <w:style w:type="character" w:customStyle="1" w:styleId="GlossarybulletsChar">
    <w:name w:val="Glossary bullets Char"/>
    <w:basedOn w:val="DefaultParagraphFont"/>
    <w:link w:val="Glossarybullets"/>
    <w:rsid w:val="0087054D"/>
    <w:rPr>
      <w:rFonts w:ascii="Century Gothic" w:hAnsi="Century Gothic"/>
      <w:lang w:val="en-GB" w:eastAsia="en-ZA"/>
    </w:rPr>
  </w:style>
  <w:style w:type="paragraph" w:customStyle="1" w:styleId="Chapter1heading2">
    <w:name w:val="Chapter 1 heading 2"/>
    <w:basedOn w:val="Heading2"/>
    <w:link w:val="Chapter1heading2Char"/>
    <w:qFormat/>
    <w:rsid w:val="0087054D"/>
    <w:pPr>
      <w:ind w:left="567" w:hanging="567"/>
    </w:pPr>
    <w:rPr>
      <w:b w:val="0"/>
      <w:bCs w:val="0"/>
    </w:rPr>
  </w:style>
  <w:style w:type="character" w:customStyle="1" w:styleId="Chapter1heading2Char">
    <w:name w:val="Chapter 1 heading 2 Char"/>
    <w:basedOn w:val="Heading2Char"/>
    <w:link w:val="Chapter1heading2"/>
    <w:rsid w:val="0087054D"/>
    <w:rPr>
      <w:rFonts w:ascii="Century Gothic" w:hAnsi="Century Gothic"/>
      <w:b w:val="0"/>
      <w:bCs w:val="0"/>
      <w:lang w:val="en-GB"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A83375"/>
    <w:rPr>
      <w:rFonts w:ascii="Century Gothic" w:hAnsi="Century Gothic"/>
      <w:b/>
      <w:bCs/>
      <w:lang w:val="en-GB" w:eastAsia="en-ZA"/>
    </w:rPr>
  </w:style>
  <w:style w:type="paragraph" w:customStyle="1" w:styleId="Acronymsthemselves">
    <w:name w:val="Acronyms themselves"/>
    <w:basedOn w:val="Normal"/>
    <w:link w:val="AcronymsthemselvesChar"/>
    <w:qFormat/>
    <w:rsid w:val="0087054D"/>
    <w:pPr>
      <w:tabs>
        <w:tab w:val="left" w:pos="1134"/>
      </w:tabs>
    </w:pPr>
  </w:style>
  <w:style w:type="character" w:customStyle="1" w:styleId="AcronymsthemselvesChar">
    <w:name w:val="Acronyms themselves Char"/>
    <w:basedOn w:val="DefaultParagraphFont"/>
    <w:link w:val="Acronymsthemselves"/>
    <w:rsid w:val="0087054D"/>
    <w:rPr>
      <w:rFonts w:ascii="Century Gothic" w:hAnsi="Century Gothic"/>
      <w:lang w:val="en-GB" w:eastAsia="en-ZA"/>
    </w:rPr>
  </w:style>
  <w:style w:type="character" w:customStyle="1" w:styleId="Heading1Char">
    <w:name w:val="Heading 1 Char"/>
    <w:basedOn w:val="DefaultParagraphFont"/>
    <w:link w:val="Heading1"/>
    <w:uiPriority w:val="9"/>
    <w:rsid w:val="0049222F"/>
    <w:rPr>
      <w:rFonts w:ascii="Century Gothic" w:hAnsi="Century Gothic"/>
      <w:b/>
      <w:bCs/>
      <w:lang w:val="en-GB" w:eastAsia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54D"/>
    <w:rPr>
      <w:rFonts w:ascii="Century Gothic" w:eastAsiaTheme="majorEastAsia" w:hAnsi="Century Gothic" w:cstheme="majorBidi"/>
      <w:bCs/>
      <w:iCs/>
      <w:color w:val="000000" w:themeColor="text1"/>
      <w:lang w:val="en-GB" w:eastAsia="en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54D"/>
    <w:rPr>
      <w:rFonts w:ascii="Century Gothic" w:eastAsiaTheme="majorEastAsia" w:hAnsi="Century Gothic" w:cstheme="majorBidi"/>
      <w:bCs/>
      <w:iCs/>
      <w:color w:val="000000" w:themeColor="text1"/>
      <w:lang w:val="en-GB" w:eastAsia="en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54D"/>
    <w:rPr>
      <w:rFonts w:ascii="Century Gothic" w:eastAsiaTheme="majorEastAsia" w:hAnsi="Century Gothic" w:cstheme="majorBidi"/>
      <w:bCs/>
      <w:iCs/>
      <w:color w:val="000000" w:themeColor="text1"/>
      <w:lang w:val="en-GB" w:eastAsia="en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54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en-Z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5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Z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54D"/>
    <w:pPr>
      <w:spacing w:after="200"/>
    </w:pPr>
    <w:rPr>
      <w:rFonts w:asciiTheme="minorHAnsi" w:eastAsiaTheme="minorEastAsia" w:hAnsiTheme="minorHAnsi"/>
      <w:i/>
      <w:iCs/>
      <w:color w:val="44546A" w:themeColor="text2"/>
      <w:sz w:val="18"/>
      <w:szCs w:val="18"/>
    </w:rPr>
  </w:style>
  <w:style w:type="paragraph" w:styleId="ListNumber">
    <w:name w:val="List Number"/>
    <w:basedOn w:val="Normal"/>
    <w:link w:val="ListNumberChar"/>
    <w:autoRedefine/>
    <w:uiPriority w:val="99"/>
    <w:semiHidden/>
    <w:unhideWhenUsed/>
    <w:qFormat/>
    <w:rsid w:val="0087054D"/>
    <w:pPr>
      <w:spacing w:after="160" w:line="259" w:lineRule="auto"/>
    </w:pPr>
    <w:rPr>
      <w:rFonts w:asciiTheme="minorHAnsi" w:eastAsiaTheme="minorEastAsia" w:hAnsiTheme="minorHAnsi"/>
    </w:rPr>
  </w:style>
  <w:style w:type="character" w:customStyle="1" w:styleId="ListNumberChar">
    <w:name w:val="List Number Char"/>
    <w:basedOn w:val="DefaultParagraphFont"/>
    <w:link w:val="ListNumber"/>
    <w:uiPriority w:val="99"/>
    <w:semiHidden/>
    <w:rsid w:val="0087054D"/>
    <w:rPr>
      <w:rFonts w:eastAsiaTheme="minorEastAsia"/>
      <w:lang w:val="en-GB" w:eastAsia="en-ZA"/>
    </w:rPr>
  </w:style>
  <w:style w:type="paragraph" w:styleId="Title">
    <w:name w:val="Title"/>
    <w:basedOn w:val="Normal"/>
    <w:next w:val="Normal"/>
    <w:link w:val="TitleChar"/>
    <w:uiPriority w:val="10"/>
    <w:qFormat/>
    <w:rsid w:val="0087054D"/>
    <w:pPr>
      <w:spacing w:before="240" w:after="240" w:line="240" w:lineRule="auto"/>
      <w:jc w:val="center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7054D"/>
    <w:rPr>
      <w:rFonts w:ascii="Century Gothic" w:hAnsi="Century Gothic"/>
      <w:b/>
      <w:bCs/>
      <w:sz w:val="44"/>
      <w:szCs w:val="44"/>
      <w:lang w:val="en-GB" w:eastAsia="en-ZA"/>
    </w:rPr>
  </w:style>
  <w:style w:type="paragraph" w:styleId="BodyText">
    <w:name w:val="Body Text"/>
    <w:basedOn w:val="Normal"/>
    <w:link w:val="BodyTextChar"/>
    <w:autoRedefine/>
    <w:uiPriority w:val="99"/>
    <w:semiHidden/>
    <w:unhideWhenUsed/>
    <w:qFormat/>
    <w:rsid w:val="0087054D"/>
    <w:pPr>
      <w:tabs>
        <w:tab w:val="left" w:pos="993"/>
      </w:tabs>
      <w:adjustRightInd w:val="0"/>
      <w:ind w:left="864" w:firstLine="360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7054D"/>
    <w:rPr>
      <w:rFonts w:ascii="Century Gothic" w:eastAsiaTheme="minorEastAsia" w:hAnsi="Century Gothic"/>
      <w:lang w:val="en-GB" w:eastAsia="en-Z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B408B"/>
    <w:rPr>
      <w:rFonts w:ascii="Century Gothic" w:hAnsi="Century Gothic"/>
      <w:color w:val="000000"/>
      <w:lang w:val="en-GB" w:eastAsia="en-Z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54D"/>
    <w:pPr>
      <w:ind w:hanging="716"/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5C1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marketingcode.co.z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mailto:val@marketingcode.co.z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10307e-760a-4180-ba33-edadca372aca" xsi:nil="true"/>
    <lcf76f155ced4ddcb4097134ff3c332f xmlns="6bd0fb11-2c08-4fee-8969-a8171b9363e8">
      <Terms xmlns="http://schemas.microsoft.com/office/infopath/2007/PartnerControls"/>
    </lcf76f155ced4ddcb4097134ff3c332f>
    <_Flow_SignoffStatus xmlns="6bd0fb11-2c08-4fee-8969-a8171b9363e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B443815F28441843F7289381B7BA2" ma:contentTypeVersion="19" ma:contentTypeDescription="Create a new document." ma:contentTypeScope="" ma:versionID="20c00477955eeeac396fc95efe1d027b">
  <xsd:schema xmlns:xsd="http://www.w3.org/2001/XMLSchema" xmlns:xs="http://www.w3.org/2001/XMLSchema" xmlns:p="http://schemas.microsoft.com/office/2006/metadata/properties" xmlns:ns2="6bd0fb11-2c08-4fee-8969-a8171b9363e8" xmlns:ns3="7d10307e-760a-4180-ba33-edadca372aca" targetNamespace="http://schemas.microsoft.com/office/2006/metadata/properties" ma:root="true" ma:fieldsID="dccaeb1859ae5270b2679a1dde6b05c0" ns2:_="" ns3:_="">
    <xsd:import namespace="6bd0fb11-2c08-4fee-8969-a8171b9363e8"/>
    <xsd:import namespace="7d10307e-760a-4180-ba33-edadca372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fb11-2c08-4fee-8969-a8171b936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0a147a-14c0-4228-8495-fa2f5e25b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0307e-760a-4180-ba33-edadca372a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610f14-ecc9-403b-bc12-67fb1539d9a7}" ma:internalName="TaxCatchAll" ma:showField="CatchAllData" ma:web="7d10307e-760a-4180-ba33-edadca372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3453A3-B290-46E5-A0E1-AC8FE5906D41}">
  <ds:schemaRefs>
    <ds:schemaRef ds:uri="http://schemas.microsoft.com/office/2006/metadata/properties"/>
    <ds:schemaRef ds:uri="http://schemas.microsoft.com/office/infopath/2007/PartnerControls"/>
    <ds:schemaRef ds:uri="7d10307e-760a-4180-ba33-edadca372aca"/>
    <ds:schemaRef ds:uri="6bd0fb11-2c08-4fee-8969-a8171b9363e8"/>
  </ds:schemaRefs>
</ds:datastoreItem>
</file>

<file path=customXml/itemProps2.xml><?xml version="1.0" encoding="utf-8"?>
<ds:datastoreItem xmlns:ds="http://schemas.openxmlformats.org/officeDocument/2006/customXml" ds:itemID="{74CB0F5F-381C-4E07-B344-F8B6264F04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A0EC31-26F4-4A40-95B4-D656138A0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0fb11-2c08-4fee-8969-a8171b9363e8"/>
    <ds:schemaRef ds:uri="7d10307e-760a-4180-ba33-edadca372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5BA686-39E1-4A37-A7BF-66EE4B507B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1214</Words>
  <Characters>6922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Haseena Gani</dc:creator>
  <cp:keywords/>
  <cp:lastModifiedBy>Val Beaumont</cp:lastModifiedBy>
  <cp:revision>2</cp:revision>
  <cp:lastPrinted>2021-03-03T13:19:00Z</cp:lastPrinted>
  <dcterms:created xsi:type="dcterms:W3CDTF">2024-12-10T13:00:00Z</dcterms:created>
  <dcterms:modified xsi:type="dcterms:W3CDTF">2024-12-10T13:00:00Z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0x01010041AB443815F28441843F7289381B7BA2</vt:lpwstr>
  </property>
  <property fmtid="{D5CDD505-2E9C-101B-9397-08002B2CF9AE}" pid="3" name="MediaServiceImageTags">
    <vt:lpwstr/>
  </property>
</Properties>
</file>